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4A3BE6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-563880</wp:posOffset>
                </wp:positionV>
                <wp:extent cx="6967220" cy="1630680"/>
                <wp:effectExtent l="3810" t="4445" r="20320" b="12700"/>
                <wp:wrapNone/>
                <wp:docPr id="1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220" cy="1630680"/>
                          <a:chOff x="11053" y="10560"/>
                          <a:chExt cx="685" cy="213"/>
                        </a:xfrm>
                      </wpg:grpSpPr>
                      <wps:wsp>
                        <wps:cNvPr id="14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6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5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6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0D66" w:rsidRDefault="00E50D66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8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0D66" w:rsidRDefault="00E50D66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№</w:t>
                              </w:r>
                              <w:r w:rsidR="00E2012B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8513FC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7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от</w:t>
                              </w:r>
                              <w:r w:rsidR="00E2012B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513FC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21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513FC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ма</w:t>
                              </w:r>
                              <w:r w:rsidR="00E2012B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2020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0D66" w:rsidRDefault="00E50D66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0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0D66" w:rsidRDefault="00E50D66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3pt;margin-top:-44.4pt;width:548.6pt;height:128.4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To8QA&#10;AADbAAAADwAAAGRycy9kb3ducmV2LnhtbERPS2vCQBC+F/wPywi91Y2lDRLdBGkpJFC0Pg4ex+yY&#10;hGRnQ3ar6b93C4Xe5uN7ziobTSeuNLjGsoL5LAJBXFrdcKXgePh4WoBwHlljZ5kU/JCDLJ08rDDR&#10;9sY7uu59JUIIuwQV1N73iZSurMmgm9meOHAXOxj0AQ6V1APeQrjp5HMUxdJgw6Ghxp7eairb/bdR&#10;sD1u5eL9fNh8tUWbn3T88vlanJR6nI7rJQhPo/8X/7lzHebH8PtLOE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k6PEAAAA2wAAAA8AAAAAAAAAAAAAAAAAmAIAAGRycy9k&#10;b3ducmV2LnhtbFBLBQYAAAAABAAEAPUAAACJAw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qlcMA&#10;AADbAAAADwAAAGRycy9kb3ducmV2LnhtbERP22rCQBB9L/gPywh9KbppH1Siq6QtVhHv+gFDdkyC&#10;2dmY3Wr8e1co9G0O5zqjSWNKcaXaFZYVvHcjEMSp1QVnCo6HaWcAwnlkjaVlUnAnB5Nx62WEsbY3&#10;3tF17zMRQtjFqCD3voqldGlOBl3XVsSBO9naoA+wzqSu8RbCTSk/oqgnDRYcGnKs6Cun9Lz/NQqW&#10;28Qu3spPN980q9NPsp7tvi8zpV7bTTIE4anx/+I/91yH+X1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qlc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Cw8QA&#10;AADbAAAADwAAAGRycy9kb3ducmV2LnhtbERPTWvCQBC9F/wPyxR6KXVjD6lGVxGhEOpBqxY9Dtkx&#10;Cc3OprsbTf+9KxR6m8f7nNmiN424kPO1ZQWjYQKCuLC65lLBYf/+MgbhA7LGxjIp+CUPi/ngYYaZ&#10;tlf+pMsulCKGsM9QQRVCm0npi4oM+qFtiSN3ts5giNCVUju8xnDTyNckSaXBmmNDhS2tKiq+d51R&#10;4LqN7j74a/18SreTn+a4Tvb5m1JPj/1yCiJQH/7Ff+5cx/kTuP8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KQsPEAAAA2wAAAA8AAAAAAAAAAAAAAAAAmAIAAGRycy9k&#10;b3ducmV2LnhtbFBLBQYAAAAABAAEAPUAAACJAwAAAAA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okMIA&#10;AADbAAAADwAAAGRycy9kb3ducmV2LnhtbERPz2vCMBS+C/4P4Qm7zUSF6TrTIoO5gfVg3WHHZ/Ns&#10;i81LaTLt/ntzGHj8+H6vs8G24kq9bxxrmE0VCOLSmYYrDd/Hj+cVCB+QDbaOScMfecjS8WiNiXE3&#10;PtC1CJWIIewT1FCH0CVS+rImi37qOuLInV1vMUTYV9L0eIvhtpVzpV6kxYZjQ40dvddUXopfq+Fn&#10;sXw9dfmuWno+qSLfW/WZb7V+mgybNxCBhvAQ/7u/jIZ5XB+/xB8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GiQ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0dx8UA&#10;AADbAAAADwAAAGRycy9kb3ducmV2LnhtbESP0WrCQBRE3wX/YblCX6Ru9EFK6irRUhWx2lg/4JK9&#10;JsHs3Zjdavx7Vyj0cZiZM8xk1ppKXKlxpWUFw0EEgjizuuRcwfHn8/UNhPPIGivLpOBODmbTbmeC&#10;sbY3Tul68LkIEHYxKii8r2MpXVaQQTewNXHwTrYx6INscqkbvAW4qeQoisbSYMlhocCaFgVl58Ov&#10;UbD9TuymX83det9+nZbJbpV+XFZKvfTa5B2Ep9b/h//aa61gNITnl/AD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R3HxQAAANsAAAAPAAAAAAAAAAAAAAAAAJgCAABkcnMv&#10;ZG93bnJldi54bWxQSwUGAAAAAAQABAD1AAAAig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n4MUA&#10;AADbAAAADwAAAGRycy9kb3ducmV2LnhtbESPQWsCMRSE74L/ITyhl1KzSrF1NYoUClIPWm3R42Pz&#10;3F3cvGyTrK7/3ggFj8PMfMNM562pxJmcLy0rGPQTEMSZ1SXnCn52ny/vIHxA1lhZJgVX8jCfdTtT&#10;TLW98DedtyEXEcI+RQVFCHUqpc8KMuj7tiaO3tE6gyFKl0vt8BLhppLDJBlJgyXHhQJr+igoO20b&#10;o8A1a9188e/q+TDajP+q/SrZLd+Ueuq1iwmIQG14hP/bS61g+Ar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yfgxQAAANsAAAAPAAAAAAAAAAAAAAAAAJgCAABkcnMv&#10;ZG93bnJldi54bWxQSwUGAAAAAAQABAD1AAAAigMAAAAA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LCMQA&#10;AADbAAAADwAAAGRycy9kb3ducmV2LnhtbESPQWvCQBSE7wX/w/IEb3VXpbVGVymFWqHpoakHj8/s&#10;MwnNvg3ZVeO/dwXB4zAz3zCLVWdrcaLWV441jIYKBHHuTMWFhu3f5/MbCB+QDdaOScOFPKyWvacF&#10;Jsad+ZdOWShEhLBPUEMZQpNI6fOSLPqha4ijd3CtxRBlW0jT4jnCbS3HSr1KixXHhRIb+igp/8+O&#10;VsNuMp3tm/S7mHreqyz9seorXWs96HfvcxCBuvAI39sbo2H8A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ywjEAAAA2wAAAA8AAAAAAAAAAAAAAAAAmAIAAGRycy9k&#10;b3ducmV2LnhtbFBLBQYAAAAABAAEAPUAAACJAwAAAAA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Fs8UA&#10;AADbAAAADwAAAGRycy9kb3ducmV2LnhtbESP3WrCQBSE7wXfYTmCN6KbeiElukq0+EOx/j/AIXtM&#10;gtmzMbvV9O27QqGXw8x8w0xmjSnFg2pXWFbwNohAEKdWF5wpuJyX/XcQziNrLC2Tgh9yMJu2WxOM&#10;tX3ykR4nn4kAYRejgtz7KpbSpTkZdANbEQfvamuDPsg6k7rGZ4CbUg6jaCQNFhwWcqxokVN6O30b&#10;BdtDYj975dxt9s3XdZXs1seP+1qpbqdJxiA8Nf4//NfeaAXDEby+h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IWzxQAAANsAAAAPAAAAAAAAAAAAAAAAAJgCAABkcnMv&#10;ZG93bnJldi54bWxQSwUGAAAAAAQABAD1AAAAig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Y68UA&#10;AADbAAAADwAAAGRycy9kb3ducmV2LnhtbESPX2vCQBDE3wv9DscW+iJ6Uana1FOkRRFBwT+0r0tu&#10;mwvN7YXcNYnf3isIfRxm5zc782VnS9FQ7QvHCoaDBARx5nTBuYLLed2fgfABWWPpmBRcycNy8fgw&#10;x1S7lo/UnEIuIoR9igpMCFUqpc8MWfQDVxFH79vVFkOUdS51jW2E21KOkmQiLRYcGwxW9G4o+zn9&#10;2vjG7qU59Mb5flqZL8PZ6wY/2k+lnp+61RuIQF34P76nt1rBaAp/WyIA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ljr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50D66" w:rsidRDefault="00E50D66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50D66" w:rsidRDefault="00E50D66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№</w:t>
                        </w:r>
                        <w:r w:rsidR="00E2012B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0</w:t>
                        </w:r>
                        <w:r w:rsidR="008513FC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от</w:t>
                        </w:r>
                        <w:r w:rsidR="00E2012B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8513FC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8513FC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ма</w:t>
                        </w:r>
                        <w:r w:rsidR="00E2012B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я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2020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pAsUA&#10;AADbAAAADwAAAGRycy9kb3ducmV2LnhtbESPUWvCQBCE34X+h2MLvoheqlhr6ilFUURooba0r0tu&#10;mwvN7YXcmcR/7wmCj8PsfLOzWHW2FA3VvnCs4GmUgCDOnC44V/D9tR2+gPABWWPpmBScycNq+dBb&#10;YKpdy5/UHEMuIoR9igpMCFUqpc8MWfQjVxFH78/VFkOUdS51jW2E21KOk+RZWiw4NhisaG0o+z+e&#10;bHzjMG0+BpP8fVaZX8PZfIeb9kep/mP39goiUBfux7f0XisYz+G6JQJ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Wk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50D66" w:rsidRDefault="00E50D66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gqMMAAAADbAAAADwAAAGRycy9kb3ducmV2LnhtbERPTYvCMBC9C/sfwix401QXRLtGkYUF&#10;WRBs68Hj0Ixt12RSmljrvzcHwePjfa+3gzWip843jhXMpgkI4tLphisFp+J3sgThA7JG45gUPMjD&#10;dvMxWmOq3Z0z6vNQiRjCPkUFdQhtKqUva7Lop64ljtzFdRZDhF0ldYf3GG6NnCfJQlpsODbU2NJP&#10;TeU1v1kF+cGaefbfJ0WZXcz5L6xmy+NKqfHnsPsGEWgIb/HLvdcKvuL6+CX+AL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/oKjDAAAAA2wAAAA8AAAAAAAAAAAAAAAAA&#10;oQIAAGRycy9kb3ducmV2LnhtbFBLBQYAAAAABAAEAPkAAACO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z2cUA&#10;AADbAAAADwAAAGRycy9kb3ducmV2LnhtbESPUWvCQBCE34X+h2MLvoherFRr6ilSaRFBQVvq65Lb&#10;5oK5vZC7Jum/9wqCj8PsfLOzWHW2FA3VvnCsYDxKQBBnThecK/j6fB++gPABWWPpmBT8kYfV8qG3&#10;wFS7lo/UnEIuIoR9igpMCFUqpc8MWfQjVxFH78fVFkOUdS51jW2E21I+JclUWiw4Nhis6M1Qdjn9&#10;2vjG7rk5DCb5flaZs+Fs/oGb9lup/mO3fgURqAv341t6qxVMxvC/JQJ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vP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50D66" w:rsidRDefault="00E50D66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4A3BE6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127000</wp:posOffset>
                </wp:positionV>
                <wp:extent cx="3219450" cy="765175"/>
                <wp:effectExtent l="0" t="0" r="19050" b="1587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76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D66" w:rsidRPr="00784CF5" w:rsidRDefault="00E50D66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50D66" w:rsidRDefault="00E50D66" w:rsidP="00B033B5">
                            <w:pPr>
                              <w:jc w:val="both"/>
                            </w:pPr>
                            <w:r>
                              <w:t xml:space="preserve">Информация администрации </w:t>
                            </w:r>
                            <w:proofErr w:type="spellStart"/>
                            <w:r>
                              <w:t>Легостаевского</w:t>
                            </w:r>
                            <w:proofErr w:type="spellEnd"/>
                            <w:r>
                              <w:t xml:space="preserve"> сельсовета………………………</w:t>
                            </w:r>
                            <w:r w:rsidR="00D14EEE">
                              <w:t>..</w:t>
                            </w:r>
                            <w:r>
                              <w:t>………....</w:t>
                            </w:r>
                            <w:r w:rsidR="00555214">
                              <w:t>..</w:t>
                            </w:r>
                            <w:r>
                              <w:t>.…стр. 1-</w:t>
                            </w:r>
                            <w:r w:rsidR="00555214">
                              <w:t>4</w:t>
                            </w:r>
                          </w:p>
                          <w:p w:rsidR="00E50D66" w:rsidRDefault="00E50D66" w:rsidP="00B033B5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proofErr w:type="spellStart"/>
                            <w:r w:rsidR="00555214">
                              <w:t>Росреестра</w:t>
                            </w:r>
                            <w:proofErr w:type="spellEnd"/>
                            <w:r w:rsidR="00555214">
                              <w:t xml:space="preserve"> по НСО</w:t>
                            </w:r>
                            <w:proofErr w:type="gramStart"/>
                            <w:r w:rsidR="00D14EEE">
                              <w:t>……</w:t>
                            </w:r>
                            <w:r w:rsidR="00555214">
                              <w:t>...</w:t>
                            </w:r>
                            <w:bookmarkStart w:id="0" w:name="_GoBack"/>
                            <w:bookmarkEnd w:id="0"/>
                            <w:r w:rsidR="00D14EEE">
                              <w:t>…...</w:t>
                            </w:r>
                            <w:r w:rsidR="00780256">
                              <w:t>...</w:t>
                            </w:r>
                            <w:proofErr w:type="gramEnd"/>
                            <w:r w:rsidR="00780256">
                              <w:t xml:space="preserve">стр. </w:t>
                            </w:r>
                            <w:r w:rsidR="00555214">
                              <w:t>4</w:t>
                            </w:r>
                            <w:r w:rsidR="00780256">
                              <w:t>-</w:t>
                            </w:r>
                            <w:r w:rsidR="00555214"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5.7pt;margin-top:10pt;width:253.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" fillcolor="white [3201]" strokecolor="#809ec2 [3209]" strokeweight="2pt">
                <v:path arrowok="t"/>
                <v:textbox>
                  <w:txbxContent>
                    <w:p w:rsidR="00E50D66" w:rsidRPr="00784CF5" w:rsidRDefault="00E50D66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E50D66" w:rsidRDefault="00E50D66" w:rsidP="00B033B5">
                      <w:pPr>
                        <w:jc w:val="both"/>
                      </w:pPr>
                      <w:r>
                        <w:t xml:space="preserve">Информация администрации </w:t>
                      </w:r>
                      <w:proofErr w:type="spellStart"/>
                      <w:r>
                        <w:t>Легостаевского</w:t>
                      </w:r>
                      <w:proofErr w:type="spellEnd"/>
                      <w:r>
                        <w:t xml:space="preserve"> сельсовета………………………</w:t>
                      </w:r>
                      <w:r w:rsidR="00D14EEE">
                        <w:t>..</w:t>
                      </w:r>
                      <w:r>
                        <w:t>………....</w:t>
                      </w:r>
                      <w:r w:rsidR="00555214">
                        <w:t>..</w:t>
                      </w:r>
                      <w:r>
                        <w:t>.…стр. 1-</w:t>
                      </w:r>
                      <w:r w:rsidR="00555214">
                        <w:t>4</w:t>
                      </w:r>
                    </w:p>
                    <w:p w:rsidR="00E50D66" w:rsidRDefault="00E50D66" w:rsidP="00B033B5">
                      <w:pPr>
                        <w:jc w:val="both"/>
                      </w:pPr>
                      <w:r>
                        <w:t xml:space="preserve">Информация </w:t>
                      </w:r>
                      <w:proofErr w:type="spellStart"/>
                      <w:r w:rsidR="00555214">
                        <w:t>Росреестра</w:t>
                      </w:r>
                      <w:proofErr w:type="spellEnd"/>
                      <w:r w:rsidR="00555214">
                        <w:t xml:space="preserve"> по НСО</w:t>
                      </w:r>
                      <w:proofErr w:type="gramStart"/>
                      <w:r w:rsidR="00D14EEE">
                        <w:t>……</w:t>
                      </w:r>
                      <w:r w:rsidR="00555214">
                        <w:t>...</w:t>
                      </w:r>
                      <w:bookmarkStart w:id="1" w:name="_GoBack"/>
                      <w:bookmarkEnd w:id="1"/>
                      <w:r w:rsidR="00D14EEE">
                        <w:t>…...</w:t>
                      </w:r>
                      <w:r w:rsidR="00780256">
                        <w:t>...</w:t>
                      </w:r>
                      <w:proofErr w:type="gramEnd"/>
                      <w:r w:rsidR="00780256">
                        <w:t xml:space="preserve">стр. </w:t>
                      </w:r>
                      <w:r w:rsidR="00555214">
                        <w:t>4</w:t>
                      </w:r>
                      <w:r w:rsidR="00780256">
                        <w:t>-</w:t>
                      </w:r>
                      <w:r w:rsidR="00555214"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8B4C23" w:rsidRDefault="008B4C23" w:rsidP="008B4C23">
      <w:pPr>
        <w:rPr>
          <w:b/>
          <w:color w:val="FF0000"/>
          <w:sz w:val="24"/>
          <w:szCs w:val="24"/>
        </w:rPr>
      </w:pPr>
    </w:p>
    <w:p w:rsidR="00007400" w:rsidRDefault="00007400" w:rsidP="00007400">
      <w:pPr>
        <w:jc w:val="center"/>
        <w:rPr>
          <w:b/>
          <w:sz w:val="16"/>
          <w:szCs w:val="16"/>
        </w:rPr>
      </w:pPr>
    </w:p>
    <w:p w:rsidR="008F4A9F" w:rsidRPr="008F4A9F" w:rsidRDefault="008F4A9F" w:rsidP="008F4A9F">
      <w:pPr>
        <w:jc w:val="center"/>
        <w:rPr>
          <w:b/>
          <w:bCs/>
          <w:color w:val="auto"/>
          <w:sz w:val="24"/>
          <w:szCs w:val="24"/>
        </w:rPr>
      </w:pPr>
      <w:r w:rsidRPr="008F4A9F">
        <w:rPr>
          <w:b/>
          <w:bCs/>
          <w:color w:val="auto"/>
          <w:sz w:val="24"/>
          <w:szCs w:val="24"/>
        </w:rPr>
        <w:t>АДМИНИСТ</w:t>
      </w:r>
      <w:r>
        <w:rPr>
          <w:b/>
          <w:bCs/>
          <w:color w:val="auto"/>
          <w:sz w:val="24"/>
          <w:szCs w:val="24"/>
        </w:rPr>
        <w:t xml:space="preserve">РАЦИЯ ЛЕГОСТАЕВСКОГО СЕЛЬСОВЕТА </w:t>
      </w:r>
      <w:r w:rsidRPr="008F4A9F">
        <w:rPr>
          <w:b/>
          <w:bCs/>
          <w:color w:val="auto"/>
          <w:sz w:val="24"/>
          <w:szCs w:val="24"/>
        </w:rPr>
        <w:t>ИСКИТИМСКОГО РАЙОНА НОВОСИБИРСКОЙ ОБЛАСТИ</w:t>
      </w:r>
    </w:p>
    <w:p w:rsidR="008F4A9F" w:rsidRPr="008F4A9F" w:rsidRDefault="008F4A9F" w:rsidP="008F4A9F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F4A9F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8F4A9F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Е Н И Е</w:t>
      </w:r>
    </w:p>
    <w:p w:rsidR="008F4A9F" w:rsidRPr="008F4A9F" w:rsidRDefault="008F4A9F" w:rsidP="008F4A9F">
      <w:pPr>
        <w:jc w:val="center"/>
        <w:rPr>
          <w:b/>
          <w:bCs/>
          <w:color w:val="auto"/>
          <w:sz w:val="24"/>
          <w:szCs w:val="24"/>
          <w:u w:val="single"/>
        </w:rPr>
      </w:pPr>
      <w:r w:rsidRPr="008F4A9F">
        <w:rPr>
          <w:b/>
          <w:bCs/>
          <w:color w:val="auto"/>
          <w:sz w:val="24"/>
          <w:szCs w:val="24"/>
          <w:u w:val="single"/>
        </w:rPr>
        <w:t xml:space="preserve">15.04.2020  </w:t>
      </w:r>
      <w:r w:rsidRPr="008F4A9F">
        <w:rPr>
          <w:b/>
          <w:bCs/>
          <w:color w:val="auto"/>
          <w:sz w:val="24"/>
          <w:szCs w:val="24"/>
        </w:rPr>
        <w:t>№</w:t>
      </w:r>
      <w:r w:rsidRPr="008F4A9F">
        <w:rPr>
          <w:b/>
          <w:bCs/>
          <w:color w:val="auto"/>
          <w:sz w:val="24"/>
          <w:szCs w:val="24"/>
          <w:u w:val="single"/>
        </w:rPr>
        <w:t xml:space="preserve">  30</w:t>
      </w:r>
    </w:p>
    <w:p w:rsidR="008F4A9F" w:rsidRPr="008F4A9F" w:rsidRDefault="008F4A9F" w:rsidP="008F4A9F">
      <w:pPr>
        <w:jc w:val="center"/>
        <w:rPr>
          <w:color w:val="auto"/>
          <w:sz w:val="24"/>
          <w:szCs w:val="24"/>
        </w:rPr>
      </w:pPr>
      <w:r w:rsidRPr="008F4A9F">
        <w:rPr>
          <w:bCs/>
          <w:color w:val="auto"/>
          <w:sz w:val="24"/>
          <w:szCs w:val="24"/>
        </w:rPr>
        <w:t>с. Легостаево</w:t>
      </w:r>
    </w:p>
    <w:p w:rsidR="008F4A9F" w:rsidRPr="008F4A9F" w:rsidRDefault="008F4A9F" w:rsidP="008F4A9F">
      <w:pPr>
        <w:ind w:right="1276"/>
        <w:jc w:val="both"/>
        <w:rPr>
          <w:color w:val="auto"/>
          <w:sz w:val="24"/>
          <w:szCs w:val="24"/>
        </w:rPr>
      </w:pPr>
      <w:r w:rsidRPr="008F4A9F">
        <w:rPr>
          <w:color w:val="auto"/>
          <w:sz w:val="24"/>
          <w:szCs w:val="24"/>
        </w:rPr>
        <w:t xml:space="preserve">Об установлении начала пожароопасного сезона на территории </w:t>
      </w:r>
      <w:proofErr w:type="spellStart"/>
      <w:r w:rsidRPr="008F4A9F">
        <w:rPr>
          <w:color w:val="auto"/>
          <w:sz w:val="24"/>
          <w:szCs w:val="24"/>
        </w:rPr>
        <w:t>Легостаевского</w:t>
      </w:r>
      <w:proofErr w:type="spellEnd"/>
      <w:r w:rsidRPr="008F4A9F">
        <w:rPr>
          <w:color w:val="auto"/>
          <w:sz w:val="24"/>
          <w:szCs w:val="24"/>
        </w:rPr>
        <w:t xml:space="preserve"> сельсовета </w:t>
      </w:r>
      <w:proofErr w:type="spellStart"/>
      <w:r w:rsidRPr="008F4A9F">
        <w:rPr>
          <w:color w:val="auto"/>
          <w:sz w:val="24"/>
          <w:szCs w:val="24"/>
        </w:rPr>
        <w:t>Искитимского</w:t>
      </w:r>
      <w:proofErr w:type="spellEnd"/>
      <w:r w:rsidRPr="008F4A9F">
        <w:rPr>
          <w:color w:val="auto"/>
          <w:sz w:val="24"/>
          <w:szCs w:val="24"/>
        </w:rPr>
        <w:t xml:space="preserve"> района  Новосибирской области в 2020 году</w:t>
      </w:r>
    </w:p>
    <w:p w:rsidR="008F4A9F" w:rsidRPr="008F4A9F" w:rsidRDefault="008F4A9F" w:rsidP="008F4A9F">
      <w:pPr>
        <w:ind w:left="3448"/>
        <w:rPr>
          <w:color w:val="auto"/>
          <w:sz w:val="24"/>
          <w:szCs w:val="24"/>
        </w:rPr>
      </w:pPr>
    </w:p>
    <w:p w:rsidR="008F4A9F" w:rsidRPr="008F4A9F" w:rsidRDefault="008F4A9F" w:rsidP="008F4A9F">
      <w:pPr>
        <w:ind w:firstLine="284"/>
        <w:jc w:val="both"/>
        <w:rPr>
          <w:b/>
          <w:color w:val="auto"/>
          <w:sz w:val="24"/>
          <w:szCs w:val="24"/>
        </w:rPr>
      </w:pPr>
      <w:r w:rsidRPr="008F4A9F">
        <w:rPr>
          <w:color w:val="auto"/>
          <w:sz w:val="24"/>
          <w:szCs w:val="24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Губернатора Новосибирской области от 14.04.2020 № 54 «Об установлении пожароопасного сезона на территории Новосибирской области в 2020 году», в связи со сходом снежного покрова в лесах </w:t>
      </w:r>
      <w:r w:rsidRPr="008F4A9F">
        <w:rPr>
          <w:b/>
          <w:color w:val="auto"/>
          <w:sz w:val="24"/>
          <w:szCs w:val="24"/>
        </w:rPr>
        <w:t xml:space="preserve">  </w:t>
      </w:r>
    </w:p>
    <w:p w:rsidR="008F4A9F" w:rsidRPr="008F4A9F" w:rsidRDefault="008F4A9F" w:rsidP="008F4A9F">
      <w:pPr>
        <w:ind w:firstLine="284"/>
        <w:rPr>
          <w:b/>
          <w:color w:val="auto"/>
          <w:sz w:val="24"/>
          <w:szCs w:val="24"/>
        </w:rPr>
      </w:pPr>
      <w:r w:rsidRPr="008F4A9F">
        <w:rPr>
          <w:b/>
          <w:color w:val="auto"/>
          <w:sz w:val="24"/>
          <w:szCs w:val="24"/>
        </w:rPr>
        <w:t>ПОСТАНОВЛЯЮ:</w:t>
      </w:r>
    </w:p>
    <w:p w:rsidR="008F4A9F" w:rsidRPr="008F4A9F" w:rsidRDefault="008F4A9F" w:rsidP="008F4A9F">
      <w:pPr>
        <w:ind w:firstLine="284"/>
        <w:jc w:val="both"/>
        <w:rPr>
          <w:b/>
          <w:color w:val="auto"/>
          <w:sz w:val="24"/>
          <w:szCs w:val="24"/>
        </w:rPr>
      </w:pPr>
      <w:r w:rsidRPr="008F4A9F">
        <w:rPr>
          <w:color w:val="auto"/>
          <w:sz w:val="24"/>
          <w:szCs w:val="24"/>
        </w:rPr>
        <w:t xml:space="preserve">1. Установить на территории </w:t>
      </w:r>
      <w:proofErr w:type="spellStart"/>
      <w:r w:rsidRPr="008F4A9F">
        <w:rPr>
          <w:color w:val="auto"/>
          <w:sz w:val="24"/>
          <w:szCs w:val="24"/>
        </w:rPr>
        <w:t>Легостаевского</w:t>
      </w:r>
      <w:proofErr w:type="spellEnd"/>
      <w:r w:rsidRPr="008F4A9F">
        <w:rPr>
          <w:color w:val="auto"/>
          <w:sz w:val="24"/>
          <w:szCs w:val="24"/>
        </w:rPr>
        <w:t xml:space="preserve"> сельсовета </w:t>
      </w:r>
      <w:proofErr w:type="spellStart"/>
      <w:r w:rsidRPr="008F4A9F">
        <w:rPr>
          <w:color w:val="auto"/>
          <w:sz w:val="24"/>
          <w:szCs w:val="24"/>
        </w:rPr>
        <w:t>Искитимского</w:t>
      </w:r>
      <w:proofErr w:type="spellEnd"/>
      <w:r w:rsidRPr="008F4A9F">
        <w:rPr>
          <w:color w:val="auto"/>
          <w:sz w:val="24"/>
          <w:szCs w:val="24"/>
        </w:rPr>
        <w:t xml:space="preserve"> района Новосибирской области начало пожароопасного сезона с 17.04.2020 года.</w:t>
      </w:r>
    </w:p>
    <w:p w:rsidR="008F4A9F" w:rsidRPr="008F4A9F" w:rsidRDefault="008F4A9F" w:rsidP="008F4A9F">
      <w:pPr>
        <w:ind w:firstLine="284"/>
        <w:jc w:val="both"/>
        <w:rPr>
          <w:color w:val="auto"/>
          <w:sz w:val="24"/>
          <w:szCs w:val="24"/>
        </w:rPr>
      </w:pPr>
      <w:r w:rsidRPr="008F4A9F">
        <w:rPr>
          <w:color w:val="auto"/>
          <w:sz w:val="24"/>
          <w:szCs w:val="24"/>
        </w:rPr>
        <w:t xml:space="preserve">2. Опубликовать настоящее постановление в периодическом печатном издании «Полезная газета» и на официальном сайте администрации </w:t>
      </w:r>
      <w:proofErr w:type="spellStart"/>
      <w:r w:rsidRPr="008F4A9F">
        <w:rPr>
          <w:color w:val="auto"/>
          <w:sz w:val="24"/>
          <w:szCs w:val="24"/>
        </w:rPr>
        <w:t>Легостаевского</w:t>
      </w:r>
      <w:proofErr w:type="spellEnd"/>
      <w:r w:rsidRPr="008F4A9F">
        <w:rPr>
          <w:color w:val="auto"/>
          <w:sz w:val="24"/>
          <w:szCs w:val="24"/>
        </w:rPr>
        <w:t xml:space="preserve"> сельсовета в сети «Интернет».</w:t>
      </w:r>
    </w:p>
    <w:p w:rsidR="008F4A9F" w:rsidRPr="008F4A9F" w:rsidRDefault="008F4A9F" w:rsidP="008F4A9F">
      <w:pPr>
        <w:ind w:firstLine="284"/>
        <w:jc w:val="both"/>
        <w:rPr>
          <w:color w:val="auto"/>
          <w:sz w:val="24"/>
          <w:szCs w:val="24"/>
        </w:rPr>
      </w:pPr>
      <w:r w:rsidRPr="008F4A9F">
        <w:rPr>
          <w:color w:val="auto"/>
          <w:sz w:val="24"/>
          <w:szCs w:val="24"/>
        </w:rPr>
        <w:t xml:space="preserve">3. Контроль над исполнением постановления возложить  на заместителя главы </w:t>
      </w:r>
      <w:proofErr w:type="spellStart"/>
      <w:r w:rsidRPr="008F4A9F">
        <w:rPr>
          <w:color w:val="auto"/>
          <w:sz w:val="24"/>
          <w:szCs w:val="24"/>
        </w:rPr>
        <w:t>Легостаевского</w:t>
      </w:r>
      <w:proofErr w:type="spellEnd"/>
      <w:r w:rsidRPr="008F4A9F">
        <w:rPr>
          <w:color w:val="auto"/>
          <w:sz w:val="24"/>
          <w:szCs w:val="24"/>
        </w:rPr>
        <w:t xml:space="preserve"> сельсовета Загоскину Е.А</w:t>
      </w:r>
    </w:p>
    <w:p w:rsidR="00A56D7B" w:rsidRDefault="008F4A9F" w:rsidP="008F4A9F">
      <w:pPr>
        <w:jc w:val="both"/>
        <w:rPr>
          <w:color w:val="auto"/>
          <w:sz w:val="24"/>
          <w:szCs w:val="24"/>
        </w:rPr>
      </w:pPr>
      <w:r w:rsidRPr="008F4A9F">
        <w:rPr>
          <w:color w:val="auto"/>
          <w:sz w:val="24"/>
          <w:szCs w:val="24"/>
        </w:rPr>
        <w:t xml:space="preserve">Глава </w:t>
      </w:r>
      <w:proofErr w:type="spellStart"/>
      <w:r w:rsidRPr="008F4A9F">
        <w:rPr>
          <w:color w:val="auto"/>
          <w:sz w:val="24"/>
          <w:szCs w:val="24"/>
        </w:rPr>
        <w:t>Легостаевского</w:t>
      </w:r>
      <w:proofErr w:type="spellEnd"/>
      <w:r w:rsidRPr="008F4A9F">
        <w:rPr>
          <w:color w:val="auto"/>
          <w:sz w:val="24"/>
          <w:szCs w:val="24"/>
        </w:rPr>
        <w:t xml:space="preserve"> сельсовета      Т.Н. Рыбакова</w:t>
      </w:r>
    </w:p>
    <w:p w:rsidR="008F4A9F" w:rsidRDefault="008F4A9F" w:rsidP="008F4A9F">
      <w:pPr>
        <w:jc w:val="both"/>
        <w:rPr>
          <w:color w:val="auto"/>
          <w:sz w:val="24"/>
          <w:szCs w:val="24"/>
        </w:rPr>
      </w:pPr>
    </w:p>
    <w:p w:rsidR="008F4A9F" w:rsidRPr="008F4A9F" w:rsidRDefault="008F4A9F" w:rsidP="008F4A9F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F4A9F">
        <w:rPr>
          <w:b/>
          <w:sz w:val="24"/>
          <w:szCs w:val="24"/>
        </w:rPr>
        <w:t>АДМИНИСТРАЦИЯ ЛЕГОСТАЕВСКОГО СЕЛЬСОВЕТА ИСКИТИМСКОГО РАЙОНА НОВОСИБИРСКОЙ ОБЛАСТИ</w:t>
      </w:r>
    </w:p>
    <w:p w:rsidR="008F4A9F" w:rsidRPr="008F4A9F" w:rsidRDefault="008F4A9F" w:rsidP="008F4A9F">
      <w:pPr>
        <w:jc w:val="center"/>
        <w:rPr>
          <w:b/>
          <w:sz w:val="24"/>
          <w:szCs w:val="24"/>
        </w:rPr>
      </w:pPr>
      <w:r w:rsidRPr="008F4A9F">
        <w:rPr>
          <w:b/>
          <w:sz w:val="24"/>
          <w:szCs w:val="24"/>
        </w:rPr>
        <w:t xml:space="preserve">ПОСТАНОВЛЕНИЕ </w:t>
      </w:r>
    </w:p>
    <w:p w:rsidR="008F4A9F" w:rsidRPr="008F4A9F" w:rsidRDefault="008F4A9F" w:rsidP="008F4A9F">
      <w:pPr>
        <w:tabs>
          <w:tab w:val="left" w:pos="4145"/>
        </w:tabs>
        <w:ind w:right="44"/>
        <w:rPr>
          <w:sz w:val="24"/>
          <w:szCs w:val="24"/>
        </w:rPr>
      </w:pPr>
      <w:r w:rsidRPr="008F4A9F">
        <w:rPr>
          <w:sz w:val="24"/>
          <w:szCs w:val="24"/>
        </w:rPr>
        <w:t>15.04.2020 г.           с. Легостаево                     № 32</w:t>
      </w:r>
    </w:p>
    <w:p w:rsidR="008F4A9F" w:rsidRDefault="008F4A9F" w:rsidP="008F4A9F">
      <w:pPr>
        <w:ind w:right="3685"/>
        <w:jc w:val="both"/>
        <w:rPr>
          <w:sz w:val="24"/>
          <w:szCs w:val="24"/>
        </w:rPr>
      </w:pPr>
    </w:p>
    <w:p w:rsidR="008F4A9F" w:rsidRDefault="008F4A9F" w:rsidP="008F4A9F">
      <w:pPr>
        <w:ind w:right="3685"/>
        <w:jc w:val="both"/>
        <w:rPr>
          <w:sz w:val="24"/>
          <w:szCs w:val="24"/>
        </w:rPr>
      </w:pPr>
    </w:p>
    <w:p w:rsidR="008F4A9F" w:rsidRDefault="008F4A9F" w:rsidP="008F4A9F">
      <w:pPr>
        <w:ind w:right="3685"/>
        <w:jc w:val="both"/>
        <w:rPr>
          <w:sz w:val="24"/>
          <w:szCs w:val="24"/>
        </w:rPr>
      </w:pPr>
    </w:p>
    <w:p w:rsidR="008F4A9F" w:rsidRDefault="008F4A9F" w:rsidP="008F4A9F">
      <w:pPr>
        <w:ind w:right="3685"/>
        <w:jc w:val="both"/>
        <w:rPr>
          <w:sz w:val="24"/>
          <w:szCs w:val="24"/>
        </w:rPr>
      </w:pPr>
    </w:p>
    <w:p w:rsidR="008F4A9F" w:rsidRDefault="008F4A9F" w:rsidP="008F4A9F">
      <w:pPr>
        <w:ind w:right="3685"/>
        <w:jc w:val="both"/>
        <w:rPr>
          <w:sz w:val="24"/>
          <w:szCs w:val="24"/>
        </w:rPr>
      </w:pPr>
    </w:p>
    <w:p w:rsidR="008F4A9F" w:rsidRDefault="008F4A9F" w:rsidP="008F4A9F">
      <w:pPr>
        <w:ind w:right="3685"/>
        <w:jc w:val="both"/>
        <w:rPr>
          <w:sz w:val="24"/>
          <w:szCs w:val="24"/>
        </w:rPr>
      </w:pPr>
    </w:p>
    <w:p w:rsidR="008F4A9F" w:rsidRDefault="008F4A9F" w:rsidP="008F4A9F">
      <w:pPr>
        <w:ind w:right="3685"/>
        <w:jc w:val="both"/>
        <w:rPr>
          <w:sz w:val="24"/>
          <w:szCs w:val="24"/>
        </w:rPr>
      </w:pPr>
    </w:p>
    <w:p w:rsidR="008F4A9F" w:rsidRDefault="008F4A9F" w:rsidP="008F4A9F">
      <w:pPr>
        <w:ind w:right="3685"/>
        <w:jc w:val="both"/>
        <w:rPr>
          <w:sz w:val="24"/>
          <w:szCs w:val="24"/>
        </w:rPr>
      </w:pPr>
    </w:p>
    <w:p w:rsidR="008F4A9F" w:rsidRPr="008F4A9F" w:rsidRDefault="008F4A9F" w:rsidP="008F4A9F">
      <w:pPr>
        <w:ind w:right="1134"/>
        <w:jc w:val="both"/>
        <w:rPr>
          <w:bCs/>
          <w:sz w:val="24"/>
          <w:szCs w:val="24"/>
        </w:rPr>
      </w:pPr>
      <w:r w:rsidRPr="008F4A9F">
        <w:rPr>
          <w:sz w:val="24"/>
          <w:szCs w:val="24"/>
        </w:rPr>
        <w:t xml:space="preserve">О признании </w:t>
      </w:r>
      <w:proofErr w:type="gramStart"/>
      <w:r w:rsidRPr="008F4A9F">
        <w:rPr>
          <w:sz w:val="24"/>
          <w:szCs w:val="24"/>
        </w:rPr>
        <w:t>утратившим</w:t>
      </w:r>
      <w:proofErr w:type="gramEnd"/>
      <w:r w:rsidRPr="008F4A9F">
        <w:rPr>
          <w:sz w:val="24"/>
          <w:szCs w:val="24"/>
        </w:rPr>
        <w:t xml:space="preserve"> силу некоторых постановлений администрации </w:t>
      </w:r>
      <w:proofErr w:type="spellStart"/>
      <w:r w:rsidRPr="008F4A9F">
        <w:rPr>
          <w:sz w:val="24"/>
          <w:szCs w:val="24"/>
        </w:rPr>
        <w:t>Легостаевского</w:t>
      </w:r>
      <w:proofErr w:type="spellEnd"/>
      <w:r w:rsidRPr="008F4A9F">
        <w:rPr>
          <w:sz w:val="24"/>
          <w:szCs w:val="24"/>
        </w:rPr>
        <w:t xml:space="preserve"> сельсовета </w:t>
      </w:r>
      <w:proofErr w:type="spellStart"/>
      <w:r w:rsidRPr="008F4A9F">
        <w:rPr>
          <w:sz w:val="24"/>
          <w:szCs w:val="24"/>
        </w:rPr>
        <w:t>Искитимского</w:t>
      </w:r>
      <w:proofErr w:type="spellEnd"/>
      <w:r w:rsidRPr="008F4A9F">
        <w:rPr>
          <w:sz w:val="24"/>
          <w:szCs w:val="24"/>
        </w:rPr>
        <w:t xml:space="preserve"> района Новосибирской области </w:t>
      </w:r>
    </w:p>
    <w:p w:rsidR="008F4A9F" w:rsidRPr="008F4A9F" w:rsidRDefault="008F4A9F" w:rsidP="008F4A9F">
      <w:pPr>
        <w:ind w:firstLine="284"/>
        <w:jc w:val="both"/>
        <w:rPr>
          <w:sz w:val="24"/>
          <w:szCs w:val="24"/>
        </w:rPr>
      </w:pPr>
      <w:r w:rsidRPr="008F4A9F">
        <w:rPr>
          <w:sz w:val="24"/>
          <w:szCs w:val="24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</w:t>
      </w:r>
      <w:proofErr w:type="spellStart"/>
      <w:r w:rsidRPr="008F4A9F">
        <w:rPr>
          <w:sz w:val="24"/>
          <w:szCs w:val="24"/>
        </w:rPr>
        <w:t>Легостаевского</w:t>
      </w:r>
      <w:proofErr w:type="spellEnd"/>
      <w:r w:rsidRPr="008F4A9F">
        <w:rPr>
          <w:sz w:val="24"/>
          <w:szCs w:val="24"/>
        </w:rPr>
        <w:t xml:space="preserve"> сельсовета </w:t>
      </w:r>
      <w:proofErr w:type="spellStart"/>
      <w:r w:rsidRPr="008F4A9F">
        <w:rPr>
          <w:sz w:val="24"/>
          <w:szCs w:val="24"/>
        </w:rPr>
        <w:t>Искитимского</w:t>
      </w:r>
      <w:proofErr w:type="spellEnd"/>
      <w:r w:rsidRPr="008F4A9F">
        <w:rPr>
          <w:sz w:val="24"/>
          <w:szCs w:val="24"/>
        </w:rPr>
        <w:t xml:space="preserve"> района Новосибирской области</w:t>
      </w:r>
    </w:p>
    <w:p w:rsidR="008F4A9F" w:rsidRPr="008F4A9F" w:rsidRDefault="008F4A9F" w:rsidP="008F4A9F">
      <w:pPr>
        <w:jc w:val="both"/>
        <w:rPr>
          <w:b/>
          <w:sz w:val="24"/>
          <w:szCs w:val="24"/>
        </w:rPr>
      </w:pPr>
      <w:r w:rsidRPr="008F4A9F">
        <w:rPr>
          <w:b/>
          <w:sz w:val="24"/>
          <w:szCs w:val="24"/>
        </w:rPr>
        <w:t>ПОСТАНОВЛЯЕТ:</w:t>
      </w:r>
    </w:p>
    <w:p w:rsidR="008F4A9F" w:rsidRPr="008F4A9F" w:rsidRDefault="008F4A9F" w:rsidP="008F4A9F">
      <w:pPr>
        <w:pStyle w:val="ad"/>
        <w:ind w:firstLine="284"/>
        <w:jc w:val="both"/>
        <w:rPr>
          <w:szCs w:val="24"/>
        </w:rPr>
      </w:pPr>
      <w:r w:rsidRPr="008F4A9F">
        <w:rPr>
          <w:szCs w:val="24"/>
        </w:rPr>
        <w:t>1. Признать утратившим силу с 01.01.2020 года:</w:t>
      </w:r>
    </w:p>
    <w:p w:rsidR="008F4A9F" w:rsidRPr="008F4A9F" w:rsidRDefault="008F4A9F" w:rsidP="008F4A9F">
      <w:pPr>
        <w:shd w:val="clear" w:color="auto" w:fill="FFFFFF"/>
        <w:ind w:firstLine="284"/>
        <w:jc w:val="both"/>
        <w:rPr>
          <w:sz w:val="24"/>
          <w:szCs w:val="24"/>
        </w:rPr>
      </w:pPr>
      <w:r w:rsidRPr="008F4A9F">
        <w:rPr>
          <w:sz w:val="24"/>
          <w:szCs w:val="24"/>
        </w:rPr>
        <w:t xml:space="preserve">1.1.Постановление администрации </w:t>
      </w:r>
      <w:proofErr w:type="spellStart"/>
      <w:r w:rsidRPr="008F4A9F">
        <w:rPr>
          <w:sz w:val="24"/>
          <w:szCs w:val="24"/>
        </w:rPr>
        <w:t>Легостаевского</w:t>
      </w:r>
      <w:proofErr w:type="spellEnd"/>
      <w:r w:rsidRPr="008F4A9F">
        <w:rPr>
          <w:sz w:val="24"/>
          <w:szCs w:val="24"/>
        </w:rPr>
        <w:t xml:space="preserve"> сельсовета </w:t>
      </w:r>
      <w:proofErr w:type="spellStart"/>
      <w:r w:rsidRPr="008F4A9F">
        <w:rPr>
          <w:sz w:val="24"/>
          <w:szCs w:val="24"/>
        </w:rPr>
        <w:t>Искитимского</w:t>
      </w:r>
      <w:proofErr w:type="spellEnd"/>
      <w:r w:rsidRPr="008F4A9F">
        <w:rPr>
          <w:sz w:val="24"/>
          <w:szCs w:val="24"/>
        </w:rPr>
        <w:t xml:space="preserve"> района Новосибирской области от 16.05.2018 г. № 49 "</w:t>
      </w:r>
      <w:r w:rsidRPr="008F4A9F">
        <w:rPr>
          <w:bCs/>
          <w:sz w:val="24"/>
          <w:szCs w:val="24"/>
        </w:rPr>
        <w:t>Об утверждении Порядка осуществления внутреннего финансового контроля</w:t>
      </w:r>
      <w:r w:rsidRPr="008F4A9F">
        <w:rPr>
          <w:sz w:val="24"/>
          <w:szCs w:val="24"/>
        </w:rPr>
        <w:t>".</w:t>
      </w:r>
    </w:p>
    <w:p w:rsidR="008F4A9F" w:rsidRPr="008F4A9F" w:rsidRDefault="008F4A9F" w:rsidP="008F4A9F">
      <w:pPr>
        <w:shd w:val="clear" w:color="auto" w:fill="FFFFFF"/>
        <w:tabs>
          <w:tab w:val="left" w:pos="851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8F4A9F">
        <w:rPr>
          <w:sz w:val="24"/>
          <w:szCs w:val="24"/>
        </w:rPr>
        <w:t xml:space="preserve">Постановление администрации </w:t>
      </w:r>
      <w:proofErr w:type="spellStart"/>
      <w:r w:rsidRPr="008F4A9F">
        <w:rPr>
          <w:sz w:val="24"/>
          <w:szCs w:val="24"/>
        </w:rPr>
        <w:t>Легостаевского</w:t>
      </w:r>
      <w:proofErr w:type="spellEnd"/>
      <w:r w:rsidRPr="008F4A9F">
        <w:rPr>
          <w:sz w:val="24"/>
          <w:szCs w:val="24"/>
        </w:rPr>
        <w:t xml:space="preserve"> сельсовета </w:t>
      </w:r>
      <w:proofErr w:type="spellStart"/>
      <w:r w:rsidRPr="008F4A9F">
        <w:rPr>
          <w:sz w:val="24"/>
          <w:szCs w:val="24"/>
        </w:rPr>
        <w:t>Искитимского</w:t>
      </w:r>
      <w:proofErr w:type="spellEnd"/>
      <w:r w:rsidRPr="008F4A9F">
        <w:rPr>
          <w:sz w:val="24"/>
          <w:szCs w:val="24"/>
        </w:rPr>
        <w:t xml:space="preserve"> района Новосибирской области от 16.05.2018 г. № 50 " Об утверждении Порядка осуществления внутреннего финансового аудита".</w:t>
      </w:r>
    </w:p>
    <w:p w:rsidR="008F4A9F" w:rsidRPr="008F4A9F" w:rsidRDefault="008F4A9F" w:rsidP="008F4A9F">
      <w:pPr>
        <w:pStyle w:val="ad"/>
        <w:ind w:firstLine="284"/>
        <w:jc w:val="both"/>
        <w:rPr>
          <w:szCs w:val="24"/>
        </w:rPr>
      </w:pPr>
      <w:r w:rsidRPr="008F4A9F">
        <w:rPr>
          <w:szCs w:val="24"/>
        </w:rPr>
        <w:t xml:space="preserve">2. Опубликовать настоящее постановление в периодическом печатном издании "Полезная газета" и разместить на официальном сайте администрации </w:t>
      </w:r>
      <w:proofErr w:type="spellStart"/>
      <w:r w:rsidRPr="008F4A9F">
        <w:rPr>
          <w:szCs w:val="24"/>
        </w:rPr>
        <w:t>Легостаевского</w:t>
      </w:r>
      <w:proofErr w:type="spellEnd"/>
      <w:r w:rsidRPr="008F4A9F">
        <w:rPr>
          <w:szCs w:val="24"/>
        </w:rPr>
        <w:t xml:space="preserve"> сельсовета </w:t>
      </w:r>
      <w:proofErr w:type="spellStart"/>
      <w:r w:rsidRPr="008F4A9F">
        <w:rPr>
          <w:szCs w:val="24"/>
        </w:rPr>
        <w:t>Искитимского</w:t>
      </w:r>
      <w:proofErr w:type="spellEnd"/>
      <w:r w:rsidRPr="008F4A9F">
        <w:rPr>
          <w:szCs w:val="24"/>
        </w:rPr>
        <w:t xml:space="preserve"> района Новосибирской области.</w:t>
      </w:r>
    </w:p>
    <w:p w:rsidR="008F4A9F" w:rsidRPr="008F4A9F" w:rsidRDefault="008F4A9F" w:rsidP="008F4A9F">
      <w:pPr>
        <w:tabs>
          <w:tab w:val="left" w:pos="3918"/>
        </w:tabs>
        <w:jc w:val="both"/>
        <w:rPr>
          <w:sz w:val="24"/>
          <w:szCs w:val="24"/>
        </w:rPr>
      </w:pPr>
      <w:r w:rsidRPr="008F4A9F">
        <w:rPr>
          <w:sz w:val="24"/>
          <w:szCs w:val="24"/>
        </w:rPr>
        <w:t xml:space="preserve">Глава </w:t>
      </w:r>
      <w:proofErr w:type="spellStart"/>
      <w:r w:rsidRPr="008F4A9F">
        <w:rPr>
          <w:sz w:val="24"/>
          <w:szCs w:val="24"/>
        </w:rPr>
        <w:t>Легостаевского</w:t>
      </w:r>
      <w:proofErr w:type="spellEnd"/>
      <w:r w:rsidRPr="008F4A9F">
        <w:rPr>
          <w:sz w:val="24"/>
          <w:szCs w:val="24"/>
        </w:rPr>
        <w:t xml:space="preserve"> сельсовета </w:t>
      </w:r>
      <w:r w:rsidR="008D7FB3">
        <w:rPr>
          <w:sz w:val="24"/>
          <w:szCs w:val="24"/>
        </w:rPr>
        <w:t xml:space="preserve">     </w:t>
      </w:r>
      <w:r w:rsidR="008D7FB3" w:rsidRPr="008F4A9F">
        <w:rPr>
          <w:sz w:val="24"/>
          <w:szCs w:val="24"/>
        </w:rPr>
        <w:t>Т.Н. Рыбакова</w:t>
      </w:r>
    </w:p>
    <w:p w:rsidR="006D4633" w:rsidRDefault="008F4A9F" w:rsidP="008F4A9F">
      <w:pPr>
        <w:jc w:val="both"/>
        <w:rPr>
          <w:sz w:val="24"/>
          <w:szCs w:val="24"/>
        </w:rPr>
      </w:pPr>
      <w:proofErr w:type="spellStart"/>
      <w:r w:rsidRPr="008F4A9F">
        <w:rPr>
          <w:sz w:val="24"/>
          <w:szCs w:val="24"/>
        </w:rPr>
        <w:t>Искитимского</w:t>
      </w:r>
      <w:proofErr w:type="spellEnd"/>
      <w:r w:rsidRPr="008F4A9F">
        <w:rPr>
          <w:sz w:val="24"/>
          <w:szCs w:val="24"/>
        </w:rPr>
        <w:t xml:space="preserve"> района Новосибирской области</w:t>
      </w:r>
    </w:p>
    <w:p w:rsidR="006D4633" w:rsidRDefault="006D4633" w:rsidP="008F4A9F">
      <w:pPr>
        <w:jc w:val="both"/>
        <w:rPr>
          <w:sz w:val="24"/>
          <w:szCs w:val="24"/>
        </w:rPr>
      </w:pPr>
    </w:p>
    <w:p w:rsidR="00011E8A" w:rsidRPr="00011E8A" w:rsidRDefault="00011E8A" w:rsidP="00011E8A">
      <w:pPr>
        <w:ind w:firstLine="284"/>
        <w:jc w:val="center"/>
        <w:rPr>
          <w:b/>
          <w:bCs/>
          <w:color w:val="auto"/>
          <w:sz w:val="24"/>
          <w:szCs w:val="24"/>
        </w:rPr>
      </w:pPr>
      <w:r w:rsidRPr="00011E8A">
        <w:rPr>
          <w:b/>
          <w:bCs/>
          <w:color w:val="auto"/>
          <w:sz w:val="24"/>
          <w:szCs w:val="24"/>
        </w:rPr>
        <w:t>АДМИНИСТРАЦИЯ ЛЕГОСТАЕВСКОГО СЕЛЬСОВЕТА ИСКИТИМСКОГО РАЙОНА НОВОСИБИРСКОЙ ОБЛАСТИ</w:t>
      </w:r>
    </w:p>
    <w:p w:rsidR="00011E8A" w:rsidRPr="00011E8A" w:rsidRDefault="00011E8A" w:rsidP="00011E8A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11E8A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011E8A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Е Н И Е</w:t>
      </w:r>
    </w:p>
    <w:p w:rsidR="00011E8A" w:rsidRPr="00011E8A" w:rsidRDefault="00011E8A" w:rsidP="00011E8A">
      <w:pPr>
        <w:ind w:firstLine="284"/>
        <w:jc w:val="center"/>
        <w:rPr>
          <w:b/>
          <w:bCs/>
          <w:color w:val="auto"/>
          <w:sz w:val="24"/>
          <w:szCs w:val="24"/>
          <w:u w:val="single"/>
        </w:rPr>
      </w:pPr>
      <w:r w:rsidRPr="00011E8A">
        <w:rPr>
          <w:b/>
          <w:bCs/>
          <w:color w:val="auto"/>
          <w:sz w:val="24"/>
          <w:szCs w:val="24"/>
          <w:u w:val="single"/>
        </w:rPr>
        <w:t xml:space="preserve">15.04.2020 </w:t>
      </w:r>
      <w:r w:rsidRPr="00011E8A">
        <w:rPr>
          <w:b/>
          <w:bCs/>
          <w:color w:val="auto"/>
          <w:sz w:val="24"/>
          <w:szCs w:val="24"/>
        </w:rPr>
        <w:t>№</w:t>
      </w:r>
      <w:r w:rsidRPr="00011E8A">
        <w:rPr>
          <w:b/>
          <w:bCs/>
          <w:color w:val="auto"/>
          <w:sz w:val="24"/>
          <w:szCs w:val="24"/>
          <w:u w:val="single"/>
        </w:rPr>
        <w:t xml:space="preserve"> 32</w:t>
      </w:r>
    </w:p>
    <w:p w:rsidR="00011E8A" w:rsidRPr="00011E8A" w:rsidRDefault="00011E8A" w:rsidP="00011E8A">
      <w:pPr>
        <w:ind w:firstLine="284"/>
        <w:jc w:val="center"/>
        <w:rPr>
          <w:color w:val="auto"/>
          <w:sz w:val="24"/>
          <w:szCs w:val="24"/>
        </w:rPr>
      </w:pPr>
      <w:r w:rsidRPr="00011E8A">
        <w:rPr>
          <w:bCs/>
          <w:color w:val="auto"/>
          <w:sz w:val="24"/>
          <w:szCs w:val="24"/>
        </w:rPr>
        <w:t>с. Легостаево</w:t>
      </w:r>
    </w:p>
    <w:p w:rsidR="00011E8A" w:rsidRPr="00011E8A" w:rsidRDefault="00011E8A" w:rsidP="00011E8A">
      <w:pPr>
        <w:ind w:right="850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Об утверждении</w:t>
      </w:r>
      <w:r w:rsidRPr="00011E8A">
        <w:rPr>
          <w:color w:val="auto"/>
          <w:sz w:val="24"/>
          <w:szCs w:val="24"/>
        </w:rPr>
        <w:t xml:space="preserve"> перечня должностей муниципальной службы в администрации </w:t>
      </w:r>
      <w:proofErr w:type="spellStart"/>
      <w:r w:rsidRPr="00011E8A">
        <w:rPr>
          <w:color w:val="auto"/>
          <w:sz w:val="24"/>
          <w:szCs w:val="24"/>
        </w:rPr>
        <w:t>Легостаевского</w:t>
      </w:r>
      <w:proofErr w:type="spellEnd"/>
      <w:r w:rsidRPr="00011E8A">
        <w:rPr>
          <w:color w:val="auto"/>
          <w:sz w:val="24"/>
          <w:szCs w:val="24"/>
        </w:rPr>
        <w:t xml:space="preserve"> сельсовета </w:t>
      </w:r>
      <w:proofErr w:type="spellStart"/>
      <w:r w:rsidRPr="00011E8A">
        <w:rPr>
          <w:color w:val="auto"/>
          <w:sz w:val="24"/>
          <w:szCs w:val="24"/>
        </w:rPr>
        <w:t>Искитимского</w:t>
      </w:r>
      <w:proofErr w:type="spellEnd"/>
      <w:r w:rsidRPr="00011E8A">
        <w:rPr>
          <w:color w:val="auto"/>
          <w:sz w:val="24"/>
          <w:szCs w:val="24"/>
        </w:rPr>
        <w:t xml:space="preserve"> района Новосибирской области,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</w:t>
      </w:r>
      <w:r w:rsidRPr="00011E8A">
        <w:rPr>
          <w:color w:val="auto"/>
          <w:sz w:val="24"/>
          <w:szCs w:val="24"/>
        </w:rPr>
        <w:lastRenderedPageBreak/>
        <w:t>сведения о доходах, расходах, об имуществе и обязательствах имущественного характера  своих супруги (супруга) и несовершеннолетних детей</w:t>
      </w:r>
      <w:proofErr w:type="gramEnd"/>
    </w:p>
    <w:p w:rsidR="00011E8A" w:rsidRPr="00011E8A" w:rsidRDefault="00011E8A" w:rsidP="00011E8A">
      <w:pPr>
        <w:ind w:firstLine="284"/>
        <w:jc w:val="both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>В соответствии  с часть. 1 статьи 8 Федерального  закона от 25 декабря 2008 года N 273-ФЗ «О противодействии коррупции»,</w:t>
      </w:r>
    </w:p>
    <w:p w:rsidR="00011E8A" w:rsidRPr="00011E8A" w:rsidRDefault="00011E8A" w:rsidP="00011E8A">
      <w:pPr>
        <w:ind w:firstLine="284"/>
        <w:jc w:val="both"/>
        <w:rPr>
          <w:b/>
          <w:color w:val="auto"/>
          <w:sz w:val="24"/>
          <w:szCs w:val="24"/>
        </w:rPr>
      </w:pPr>
      <w:r w:rsidRPr="00011E8A">
        <w:rPr>
          <w:b/>
          <w:color w:val="auto"/>
          <w:sz w:val="24"/>
          <w:szCs w:val="24"/>
        </w:rPr>
        <w:t>ПОСТАНОВЛЯЮ:</w:t>
      </w:r>
    </w:p>
    <w:p w:rsidR="00011E8A" w:rsidRPr="00011E8A" w:rsidRDefault="00011E8A" w:rsidP="00011E8A">
      <w:pPr>
        <w:ind w:firstLine="284"/>
        <w:jc w:val="both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 xml:space="preserve">1.Утвердить </w:t>
      </w:r>
      <w:r>
        <w:rPr>
          <w:color w:val="auto"/>
          <w:sz w:val="24"/>
          <w:szCs w:val="24"/>
        </w:rPr>
        <w:t>прилагаемый перечень должностей</w:t>
      </w:r>
      <w:r w:rsidRPr="00011E8A">
        <w:rPr>
          <w:color w:val="auto"/>
          <w:sz w:val="24"/>
          <w:szCs w:val="24"/>
        </w:rPr>
        <w:t xml:space="preserve"> муниципальной службы в администрации </w:t>
      </w:r>
      <w:proofErr w:type="spellStart"/>
      <w:r w:rsidRPr="00011E8A">
        <w:rPr>
          <w:color w:val="auto"/>
          <w:sz w:val="24"/>
          <w:szCs w:val="24"/>
        </w:rPr>
        <w:t>Легостаевского</w:t>
      </w:r>
      <w:proofErr w:type="spellEnd"/>
      <w:r w:rsidRPr="00011E8A">
        <w:rPr>
          <w:color w:val="auto"/>
          <w:sz w:val="24"/>
          <w:szCs w:val="24"/>
        </w:rPr>
        <w:t xml:space="preserve"> сельсовета </w:t>
      </w:r>
      <w:proofErr w:type="spellStart"/>
      <w:r w:rsidRPr="00011E8A">
        <w:rPr>
          <w:color w:val="auto"/>
          <w:sz w:val="24"/>
          <w:szCs w:val="24"/>
        </w:rPr>
        <w:t>Искитимского</w:t>
      </w:r>
      <w:proofErr w:type="spellEnd"/>
      <w:r w:rsidRPr="00011E8A">
        <w:rPr>
          <w:color w:val="auto"/>
          <w:sz w:val="24"/>
          <w:szCs w:val="24"/>
        </w:rPr>
        <w:t xml:space="preserve"> района Новосибирской области при </w:t>
      </w:r>
      <w:proofErr w:type="gramStart"/>
      <w:r w:rsidRPr="00011E8A">
        <w:rPr>
          <w:color w:val="auto"/>
          <w:sz w:val="24"/>
          <w:szCs w:val="24"/>
        </w:rPr>
        <w:t>назначении</w:t>
      </w:r>
      <w:proofErr w:type="gramEnd"/>
      <w:r w:rsidRPr="00011E8A">
        <w:rPr>
          <w:color w:val="auto"/>
          <w:sz w:val="24"/>
          <w:szCs w:val="24"/>
        </w:rPr>
        <w:t xml:space="preserve"> на которые граждане и при замещении которых муниципальные служащие обязаны  предоставлять сведения о своих 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(супруга) и несовершеннолетних  детей (далее – сведения).</w:t>
      </w:r>
    </w:p>
    <w:p w:rsidR="00011E8A" w:rsidRPr="00011E8A" w:rsidRDefault="00011E8A" w:rsidP="00011E8A">
      <w:pPr>
        <w:ind w:firstLine="284"/>
        <w:jc w:val="both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 xml:space="preserve">2. Заместителю главы </w:t>
      </w:r>
      <w:proofErr w:type="spellStart"/>
      <w:r w:rsidRPr="00011E8A">
        <w:rPr>
          <w:color w:val="auto"/>
          <w:sz w:val="24"/>
          <w:szCs w:val="24"/>
        </w:rPr>
        <w:t>Легостаевского</w:t>
      </w:r>
      <w:proofErr w:type="spellEnd"/>
      <w:r w:rsidRPr="00011E8A">
        <w:rPr>
          <w:color w:val="auto"/>
          <w:sz w:val="24"/>
          <w:szCs w:val="24"/>
        </w:rPr>
        <w:t xml:space="preserve"> сельсовета – Загоскиной Е.А. опубликовать постановление  в периодическом печатном издании «Полезная газета» и разместить на официальном сайте администрации </w:t>
      </w:r>
      <w:proofErr w:type="spellStart"/>
      <w:r w:rsidRPr="00011E8A">
        <w:rPr>
          <w:color w:val="auto"/>
          <w:sz w:val="24"/>
          <w:szCs w:val="24"/>
        </w:rPr>
        <w:t>Легостаевского</w:t>
      </w:r>
      <w:proofErr w:type="spellEnd"/>
      <w:r w:rsidRPr="00011E8A">
        <w:rPr>
          <w:color w:val="auto"/>
          <w:sz w:val="24"/>
          <w:szCs w:val="24"/>
        </w:rPr>
        <w:t xml:space="preserve"> сельсовета </w:t>
      </w:r>
      <w:r>
        <w:rPr>
          <w:color w:val="auto"/>
          <w:sz w:val="24"/>
          <w:szCs w:val="24"/>
        </w:rPr>
        <w:t xml:space="preserve">в сети Интернет. </w:t>
      </w:r>
    </w:p>
    <w:p w:rsidR="00011E8A" w:rsidRPr="00011E8A" w:rsidRDefault="00011E8A" w:rsidP="00011E8A">
      <w:pPr>
        <w:jc w:val="both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 xml:space="preserve">Глава </w:t>
      </w:r>
      <w:proofErr w:type="spellStart"/>
      <w:r w:rsidRPr="00011E8A">
        <w:rPr>
          <w:color w:val="auto"/>
          <w:sz w:val="24"/>
          <w:szCs w:val="24"/>
        </w:rPr>
        <w:t>Легостаевского</w:t>
      </w:r>
      <w:proofErr w:type="spellEnd"/>
      <w:r w:rsidRPr="00011E8A">
        <w:rPr>
          <w:color w:val="auto"/>
          <w:sz w:val="24"/>
          <w:szCs w:val="24"/>
        </w:rPr>
        <w:t xml:space="preserve"> сельсовета      Т.Н. Рыбакова</w:t>
      </w:r>
    </w:p>
    <w:p w:rsidR="00011E8A" w:rsidRPr="00011E8A" w:rsidRDefault="00011E8A" w:rsidP="00011E8A">
      <w:pPr>
        <w:ind w:firstLine="284"/>
        <w:jc w:val="right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 xml:space="preserve">Приложение </w:t>
      </w:r>
    </w:p>
    <w:p w:rsidR="00011E8A" w:rsidRPr="00011E8A" w:rsidRDefault="00011E8A" w:rsidP="00011E8A">
      <w:pPr>
        <w:ind w:firstLine="284"/>
        <w:jc w:val="right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 xml:space="preserve">к Постановлению администрации </w:t>
      </w:r>
    </w:p>
    <w:p w:rsidR="00011E8A" w:rsidRPr="00011E8A" w:rsidRDefault="00011E8A" w:rsidP="00011E8A">
      <w:pPr>
        <w:ind w:firstLine="284"/>
        <w:jc w:val="right"/>
        <w:rPr>
          <w:color w:val="auto"/>
          <w:sz w:val="24"/>
          <w:szCs w:val="24"/>
        </w:rPr>
      </w:pPr>
      <w:proofErr w:type="spellStart"/>
      <w:r w:rsidRPr="00011E8A">
        <w:rPr>
          <w:color w:val="auto"/>
          <w:sz w:val="24"/>
          <w:szCs w:val="24"/>
        </w:rPr>
        <w:t>Легостаевского</w:t>
      </w:r>
      <w:proofErr w:type="spellEnd"/>
      <w:r w:rsidRPr="00011E8A">
        <w:rPr>
          <w:color w:val="auto"/>
          <w:sz w:val="24"/>
          <w:szCs w:val="24"/>
        </w:rPr>
        <w:t xml:space="preserve"> сельсовета </w:t>
      </w:r>
      <w:proofErr w:type="spellStart"/>
      <w:r w:rsidRPr="00011E8A">
        <w:rPr>
          <w:color w:val="auto"/>
          <w:sz w:val="24"/>
          <w:szCs w:val="24"/>
        </w:rPr>
        <w:t>Искитимского</w:t>
      </w:r>
      <w:proofErr w:type="spellEnd"/>
      <w:r w:rsidRPr="00011E8A">
        <w:rPr>
          <w:color w:val="auto"/>
          <w:sz w:val="24"/>
          <w:szCs w:val="24"/>
        </w:rPr>
        <w:t xml:space="preserve"> района Новосибирской области</w:t>
      </w:r>
    </w:p>
    <w:p w:rsidR="00011E8A" w:rsidRPr="00011E8A" w:rsidRDefault="00011E8A" w:rsidP="00011E8A">
      <w:pPr>
        <w:ind w:firstLine="284"/>
        <w:jc w:val="right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 xml:space="preserve">от 15.04.2020 г. № 32          </w:t>
      </w:r>
    </w:p>
    <w:p w:rsidR="00011E8A" w:rsidRPr="00011E8A" w:rsidRDefault="00011E8A" w:rsidP="00011E8A">
      <w:pPr>
        <w:ind w:firstLine="284"/>
        <w:jc w:val="center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>ПЕРЕЧЕНЬ</w:t>
      </w:r>
    </w:p>
    <w:p w:rsidR="00011E8A" w:rsidRPr="00011E8A" w:rsidRDefault="00011E8A" w:rsidP="00011E8A">
      <w:pPr>
        <w:ind w:firstLine="284"/>
        <w:jc w:val="center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>должностей муниципальной службы в администрации</w:t>
      </w:r>
    </w:p>
    <w:p w:rsidR="00011E8A" w:rsidRPr="00011E8A" w:rsidRDefault="00011E8A" w:rsidP="00011E8A">
      <w:pPr>
        <w:ind w:firstLine="284"/>
        <w:jc w:val="center"/>
        <w:rPr>
          <w:color w:val="auto"/>
          <w:sz w:val="24"/>
          <w:szCs w:val="24"/>
        </w:rPr>
      </w:pPr>
      <w:proofErr w:type="spellStart"/>
      <w:r w:rsidRPr="00011E8A">
        <w:rPr>
          <w:color w:val="auto"/>
          <w:sz w:val="24"/>
          <w:szCs w:val="24"/>
        </w:rPr>
        <w:t>Легостаевского</w:t>
      </w:r>
      <w:proofErr w:type="spellEnd"/>
      <w:r w:rsidRPr="00011E8A">
        <w:rPr>
          <w:color w:val="auto"/>
          <w:sz w:val="24"/>
          <w:szCs w:val="24"/>
        </w:rPr>
        <w:t xml:space="preserve"> сельсовета </w:t>
      </w:r>
      <w:proofErr w:type="spellStart"/>
      <w:r w:rsidRPr="00011E8A">
        <w:rPr>
          <w:color w:val="auto"/>
          <w:sz w:val="24"/>
          <w:szCs w:val="24"/>
        </w:rPr>
        <w:t>Искитимского</w:t>
      </w:r>
      <w:proofErr w:type="spellEnd"/>
      <w:r w:rsidRPr="00011E8A">
        <w:rPr>
          <w:color w:val="auto"/>
          <w:sz w:val="24"/>
          <w:szCs w:val="24"/>
        </w:rPr>
        <w:t xml:space="preserve"> района Новосибирской области при  </w:t>
      </w:r>
      <w:proofErr w:type="gramStart"/>
      <w:r w:rsidRPr="00011E8A">
        <w:rPr>
          <w:color w:val="auto"/>
          <w:sz w:val="24"/>
          <w:szCs w:val="24"/>
        </w:rPr>
        <w:t>назначении</w:t>
      </w:r>
      <w:proofErr w:type="gramEnd"/>
      <w:r w:rsidRPr="00011E8A">
        <w:rPr>
          <w:color w:val="auto"/>
          <w:sz w:val="24"/>
          <w:szCs w:val="24"/>
        </w:rPr>
        <w:t xml:space="preserve">  на которые граждане и при замещении которых  </w:t>
      </w:r>
    </w:p>
    <w:p w:rsidR="00011E8A" w:rsidRPr="00011E8A" w:rsidRDefault="00011E8A" w:rsidP="00011E8A">
      <w:pPr>
        <w:ind w:firstLine="284"/>
        <w:jc w:val="center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>муниципальные служащие обязаны представлять сведения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</w:p>
    <w:p w:rsidR="00011E8A" w:rsidRPr="00011E8A" w:rsidRDefault="00011E8A" w:rsidP="00011E8A">
      <w:pPr>
        <w:ind w:firstLine="284"/>
        <w:jc w:val="center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 xml:space="preserve"> несовершеннолетних детей</w:t>
      </w:r>
    </w:p>
    <w:p w:rsidR="00011E8A" w:rsidRPr="00011E8A" w:rsidRDefault="00011E8A" w:rsidP="00011E8A">
      <w:pPr>
        <w:tabs>
          <w:tab w:val="left" w:pos="567"/>
          <w:tab w:val="left" w:pos="709"/>
        </w:tabs>
        <w:ind w:firstLine="284"/>
        <w:jc w:val="both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 xml:space="preserve">1.Глава </w:t>
      </w:r>
      <w:proofErr w:type="spellStart"/>
      <w:r w:rsidRPr="00011E8A">
        <w:rPr>
          <w:color w:val="auto"/>
          <w:sz w:val="24"/>
          <w:szCs w:val="24"/>
        </w:rPr>
        <w:t>Легостаевского</w:t>
      </w:r>
      <w:proofErr w:type="spellEnd"/>
      <w:r w:rsidRPr="00011E8A">
        <w:rPr>
          <w:color w:val="auto"/>
          <w:sz w:val="24"/>
          <w:szCs w:val="24"/>
        </w:rPr>
        <w:t xml:space="preserve"> сельсовета </w:t>
      </w:r>
      <w:proofErr w:type="spellStart"/>
      <w:r w:rsidRPr="00011E8A">
        <w:rPr>
          <w:color w:val="auto"/>
          <w:sz w:val="24"/>
          <w:szCs w:val="24"/>
        </w:rPr>
        <w:t>Искитимского</w:t>
      </w:r>
      <w:proofErr w:type="spellEnd"/>
      <w:r w:rsidRPr="00011E8A">
        <w:rPr>
          <w:color w:val="auto"/>
          <w:sz w:val="24"/>
          <w:szCs w:val="24"/>
        </w:rPr>
        <w:t xml:space="preserve"> района Новосибирской области, – представляет сведения Губернатору Новосибирской области;</w:t>
      </w:r>
    </w:p>
    <w:p w:rsidR="00011E8A" w:rsidRPr="00011E8A" w:rsidRDefault="00011E8A" w:rsidP="00011E8A">
      <w:pPr>
        <w:tabs>
          <w:tab w:val="left" w:pos="567"/>
          <w:tab w:val="left" w:pos="709"/>
        </w:tabs>
        <w:autoSpaceDE w:val="0"/>
        <w:autoSpaceDN w:val="0"/>
        <w:adjustRightInd w:val="0"/>
        <w:ind w:firstLine="284"/>
        <w:jc w:val="both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>2.Заместитель Главы администрации муниципального образования</w:t>
      </w:r>
      <w:r>
        <w:rPr>
          <w:color w:val="auto"/>
          <w:sz w:val="24"/>
          <w:szCs w:val="24"/>
        </w:rPr>
        <w:t xml:space="preserve"> – представляет сведения </w:t>
      </w:r>
      <w:r w:rsidRPr="00011E8A">
        <w:rPr>
          <w:color w:val="auto"/>
          <w:sz w:val="24"/>
          <w:szCs w:val="24"/>
        </w:rPr>
        <w:t>представителю нанимателя (работодателю):</w:t>
      </w:r>
    </w:p>
    <w:p w:rsidR="00011E8A" w:rsidRPr="00011E8A" w:rsidRDefault="00011E8A" w:rsidP="00011E8A">
      <w:pPr>
        <w:ind w:firstLine="284"/>
        <w:jc w:val="both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lastRenderedPageBreak/>
        <w:t>3.Специалист 1 разряда - представляет сведения  представителю нанимателя (работодателю);</w:t>
      </w:r>
    </w:p>
    <w:p w:rsidR="00011E8A" w:rsidRPr="00011E8A" w:rsidRDefault="00011E8A" w:rsidP="00011E8A">
      <w:pPr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</w:t>
      </w:r>
      <w:r w:rsidRPr="00011E8A">
        <w:rPr>
          <w:color w:val="auto"/>
          <w:sz w:val="24"/>
          <w:szCs w:val="24"/>
        </w:rPr>
        <w:t>Специалист 2 разряда - представляет сведения  представителю нанимателя (работодателю);</w:t>
      </w:r>
    </w:p>
    <w:p w:rsidR="008F4A9F" w:rsidRDefault="00011E8A" w:rsidP="00011E8A">
      <w:pPr>
        <w:ind w:firstLine="284"/>
        <w:jc w:val="both"/>
        <w:rPr>
          <w:color w:val="auto"/>
          <w:sz w:val="24"/>
          <w:szCs w:val="24"/>
        </w:rPr>
      </w:pPr>
      <w:r w:rsidRPr="00011E8A">
        <w:rPr>
          <w:color w:val="auto"/>
          <w:sz w:val="24"/>
          <w:szCs w:val="24"/>
        </w:rPr>
        <w:t>5. Руководитель муниципального учреждения - представляет сведения  представителю нанимателя (работодателю).</w:t>
      </w:r>
    </w:p>
    <w:p w:rsidR="00011E8A" w:rsidRDefault="00011E8A" w:rsidP="00011E8A">
      <w:pPr>
        <w:ind w:firstLine="284"/>
        <w:jc w:val="both"/>
        <w:rPr>
          <w:b/>
          <w:color w:val="auto"/>
          <w:sz w:val="24"/>
          <w:szCs w:val="24"/>
        </w:rPr>
      </w:pPr>
    </w:p>
    <w:p w:rsidR="00011E8A" w:rsidRPr="00011E8A" w:rsidRDefault="00011E8A" w:rsidP="00011E8A">
      <w:pPr>
        <w:jc w:val="center"/>
        <w:rPr>
          <w:b/>
          <w:sz w:val="24"/>
          <w:szCs w:val="24"/>
        </w:rPr>
      </w:pPr>
      <w:r w:rsidRPr="00011E8A">
        <w:rPr>
          <w:b/>
          <w:sz w:val="24"/>
          <w:szCs w:val="24"/>
        </w:rPr>
        <w:t>АДМИНИСТРАЦИЯ ЛЕГОСТАЕВСКОГО СЕЛЬСОВЕТА ИСКИТИМСКОГО РАЙОНА НОВОСИБИРСКОЙ ОБЛАСТИ</w:t>
      </w:r>
    </w:p>
    <w:p w:rsidR="00011E8A" w:rsidRPr="00011E8A" w:rsidRDefault="00011E8A" w:rsidP="00011E8A">
      <w:pPr>
        <w:jc w:val="center"/>
        <w:rPr>
          <w:b/>
          <w:sz w:val="24"/>
          <w:szCs w:val="24"/>
        </w:rPr>
      </w:pPr>
      <w:r w:rsidRPr="00011E8A">
        <w:rPr>
          <w:b/>
          <w:sz w:val="24"/>
          <w:szCs w:val="24"/>
        </w:rPr>
        <w:t>ПОСТАНОВЛЕНИЕ</w:t>
      </w:r>
    </w:p>
    <w:p w:rsidR="00011E8A" w:rsidRPr="00011E8A" w:rsidRDefault="00011E8A" w:rsidP="00011E8A">
      <w:pPr>
        <w:rPr>
          <w:sz w:val="24"/>
          <w:szCs w:val="24"/>
        </w:rPr>
      </w:pPr>
      <w:r w:rsidRPr="00011E8A">
        <w:rPr>
          <w:sz w:val="24"/>
          <w:szCs w:val="24"/>
        </w:rPr>
        <w:t xml:space="preserve">15.04.2020 г.                с. Легостаево      </w:t>
      </w:r>
      <w:r>
        <w:rPr>
          <w:sz w:val="24"/>
          <w:szCs w:val="24"/>
        </w:rPr>
        <w:t xml:space="preserve">    </w:t>
      </w:r>
      <w:r w:rsidRPr="00011E8A">
        <w:rPr>
          <w:sz w:val="24"/>
          <w:szCs w:val="24"/>
        </w:rPr>
        <w:t xml:space="preserve">     №  33</w:t>
      </w:r>
    </w:p>
    <w:p w:rsidR="00011E8A" w:rsidRPr="00011E8A" w:rsidRDefault="00011E8A" w:rsidP="00011E8A">
      <w:pPr>
        <w:pStyle w:val="11"/>
        <w:ind w:right="992" w:firstLine="0"/>
        <w:rPr>
          <w:b w:val="0"/>
        </w:rPr>
      </w:pPr>
      <w:r w:rsidRPr="00011E8A">
        <w:rPr>
          <w:b w:val="0"/>
        </w:rPr>
        <w:t xml:space="preserve">О внесении изменений в постановление администрации </w:t>
      </w:r>
      <w:proofErr w:type="spellStart"/>
      <w:r w:rsidRPr="00011E8A">
        <w:rPr>
          <w:b w:val="0"/>
        </w:rPr>
        <w:t>Легостаевского</w:t>
      </w:r>
      <w:proofErr w:type="spellEnd"/>
      <w:r w:rsidRPr="00011E8A">
        <w:rPr>
          <w:b w:val="0"/>
        </w:rPr>
        <w:t xml:space="preserve"> сельсовета </w:t>
      </w:r>
      <w:proofErr w:type="spellStart"/>
      <w:r w:rsidRPr="00011E8A">
        <w:rPr>
          <w:b w:val="0"/>
        </w:rPr>
        <w:t>Искитимского</w:t>
      </w:r>
      <w:proofErr w:type="spellEnd"/>
      <w:r w:rsidRPr="00011E8A">
        <w:rPr>
          <w:b w:val="0"/>
        </w:rPr>
        <w:t xml:space="preserve"> района Новосибирской области от 05.08.2019 г. № 103 «Об утверждении Порядка предоставления грантов в форме субсидий, в том числе предоставляемых на конкурсной основе» </w:t>
      </w:r>
    </w:p>
    <w:p w:rsidR="00011E8A" w:rsidRPr="00011E8A" w:rsidRDefault="00011E8A" w:rsidP="00011E8A">
      <w:pPr>
        <w:jc w:val="both"/>
        <w:rPr>
          <w:sz w:val="24"/>
          <w:szCs w:val="24"/>
        </w:rPr>
      </w:pPr>
      <w:r w:rsidRPr="00011E8A">
        <w:rPr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011E8A">
        <w:rPr>
          <w:sz w:val="24"/>
          <w:szCs w:val="24"/>
        </w:rPr>
        <w:t>Легостаевского</w:t>
      </w:r>
      <w:proofErr w:type="spellEnd"/>
      <w:r w:rsidRPr="00011E8A">
        <w:rPr>
          <w:sz w:val="24"/>
          <w:szCs w:val="24"/>
        </w:rPr>
        <w:t xml:space="preserve"> сельсовета </w:t>
      </w:r>
      <w:proofErr w:type="spellStart"/>
      <w:r w:rsidRPr="00011E8A">
        <w:rPr>
          <w:sz w:val="24"/>
          <w:szCs w:val="24"/>
        </w:rPr>
        <w:t>Искитимского</w:t>
      </w:r>
      <w:proofErr w:type="spellEnd"/>
      <w:r w:rsidRPr="00011E8A">
        <w:rPr>
          <w:sz w:val="24"/>
          <w:szCs w:val="24"/>
        </w:rPr>
        <w:t xml:space="preserve"> района Новосибирской области </w:t>
      </w:r>
    </w:p>
    <w:p w:rsidR="00011E8A" w:rsidRPr="00011E8A" w:rsidRDefault="00011E8A" w:rsidP="00011E8A">
      <w:pPr>
        <w:jc w:val="both"/>
        <w:rPr>
          <w:sz w:val="24"/>
          <w:szCs w:val="24"/>
        </w:rPr>
      </w:pPr>
      <w:r w:rsidRPr="00011E8A">
        <w:rPr>
          <w:b/>
          <w:sz w:val="24"/>
          <w:szCs w:val="24"/>
        </w:rPr>
        <w:t>ПОСТАНОВЛЯЕТ:</w:t>
      </w:r>
    </w:p>
    <w:p w:rsidR="00011E8A" w:rsidRPr="00011E8A" w:rsidRDefault="00011E8A" w:rsidP="00011E8A">
      <w:pPr>
        <w:jc w:val="both"/>
        <w:rPr>
          <w:sz w:val="24"/>
          <w:szCs w:val="24"/>
        </w:rPr>
      </w:pPr>
      <w:r w:rsidRPr="00011E8A">
        <w:rPr>
          <w:sz w:val="24"/>
          <w:szCs w:val="24"/>
        </w:rPr>
        <w:t xml:space="preserve">1. Внести в постановление администрации </w:t>
      </w:r>
      <w:proofErr w:type="spellStart"/>
      <w:r w:rsidRPr="00011E8A">
        <w:rPr>
          <w:sz w:val="24"/>
          <w:szCs w:val="24"/>
        </w:rPr>
        <w:t>Легостаевского</w:t>
      </w:r>
      <w:proofErr w:type="spellEnd"/>
      <w:r w:rsidRPr="00011E8A">
        <w:rPr>
          <w:sz w:val="24"/>
          <w:szCs w:val="24"/>
        </w:rPr>
        <w:t xml:space="preserve">  сельсовета  </w:t>
      </w:r>
      <w:proofErr w:type="spellStart"/>
      <w:r w:rsidRPr="00011E8A">
        <w:rPr>
          <w:sz w:val="24"/>
          <w:szCs w:val="24"/>
        </w:rPr>
        <w:t>Искитимского</w:t>
      </w:r>
      <w:proofErr w:type="spellEnd"/>
      <w:r w:rsidRPr="00011E8A">
        <w:rPr>
          <w:sz w:val="24"/>
          <w:szCs w:val="24"/>
        </w:rPr>
        <w:t xml:space="preserve"> района Новосибирской области от 05.08.2019 г. № 103 «Об утверждении Порядка предоставления грантов в форме субсидий, в том числе предоставляемых на конкурсной основе» следующие изменения:</w:t>
      </w:r>
    </w:p>
    <w:p w:rsidR="00011E8A" w:rsidRPr="00011E8A" w:rsidRDefault="00011E8A" w:rsidP="00011E8A">
      <w:pPr>
        <w:jc w:val="both"/>
        <w:rPr>
          <w:sz w:val="24"/>
          <w:szCs w:val="24"/>
        </w:rPr>
      </w:pPr>
      <w:r w:rsidRPr="00011E8A">
        <w:rPr>
          <w:sz w:val="24"/>
          <w:szCs w:val="24"/>
        </w:rPr>
        <w:t>1.1. В Порядок предоставления грантов в форме субсидий, в том числе предоставляемых на конкурсной основе:</w:t>
      </w:r>
    </w:p>
    <w:p w:rsidR="00011E8A" w:rsidRPr="00011E8A" w:rsidRDefault="00011E8A" w:rsidP="00011E8A">
      <w:pPr>
        <w:jc w:val="both"/>
        <w:rPr>
          <w:sz w:val="24"/>
          <w:szCs w:val="24"/>
        </w:rPr>
      </w:pPr>
      <w:r w:rsidRPr="00011E8A">
        <w:rPr>
          <w:sz w:val="24"/>
          <w:szCs w:val="24"/>
        </w:rPr>
        <w:t>1.1.1. В абзаце третьем пункта 1.8 слова «банкротства» заменить словами «реорганизации,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Федерации».</w:t>
      </w:r>
    </w:p>
    <w:p w:rsidR="00011E8A" w:rsidRPr="00011E8A" w:rsidRDefault="00011E8A" w:rsidP="00011E8A">
      <w:pPr>
        <w:jc w:val="both"/>
        <w:rPr>
          <w:sz w:val="24"/>
          <w:szCs w:val="24"/>
        </w:rPr>
      </w:pPr>
      <w:r w:rsidRPr="00011E8A">
        <w:rPr>
          <w:sz w:val="24"/>
          <w:szCs w:val="24"/>
        </w:rPr>
        <w:t>1.1.2. В абзаце девятом пункта 1.8 слова «банкротства» заменить словами «реорганизации,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Федерации».</w:t>
      </w:r>
    </w:p>
    <w:p w:rsidR="00011E8A" w:rsidRPr="00011E8A" w:rsidRDefault="00011E8A" w:rsidP="00011E8A">
      <w:pPr>
        <w:jc w:val="both"/>
        <w:rPr>
          <w:sz w:val="24"/>
          <w:szCs w:val="24"/>
        </w:rPr>
      </w:pPr>
      <w:r w:rsidRPr="00011E8A">
        <w:rPr>
          <w:sz w:val="24"/>
          <w:szCs w:val="24"/>
        </w:rPr>
        <w:t>1.1.3. Дополнить пунктом 1.10 следующего содержания:</w:t>
      </w:r>
    </w:p>
    <w:p w:rsidR="00011E8A" w:rsidRPr="00011E8A" w:rsidRDefault="00011E8A" w:rsidP="00011E8A">
      <w:pPr>
        <w:jc w:val="both"/>
        <w:rPr>
          <w:sz w:val="24"/>
          <w:szCs w:val="24"/>
        </w:rPr>
      </w:pPr>
      <w:r w:rsidRPr="00011E8A">
        <w:rPr>
          <w:sz w:val="24"/>
          <w:szCs w:val="24"/>
        </w:rPr>
        <w:lastRenderedPageBreak/>
        <w:t xml:space="preserve">«1.10. Информация о результатах проведения отбора, информация об участниках отбора, рейтинге и (или) оценках по критериям отбора, размерах предоставляемых грантов публикуется в газете «Полезная газета» и размещается на официальном сайте Администрации </w:t>
      </w:r>
      <w:proofErr w:type="spellStart"/>
      <w:r w:rsidRPr="00011E8A">
        <w:rPr>
          <w:sz w:val="24"/>
          <w:szCs w:val="24"/>
        </w:rPr>
        <w:t>Легостаевского</w:t>
      </w:r>
      <w:proofErr w:type="spellEnd"/>
      <w:r w:rsidRPr="00011E8A">
        <w:rPr>
          <w:sz w:val="24"/>
          <w:szCs w:val="24"/>
        </w:rPr>
        <w:t xml:space="preserve"> сельсовета </w:t>
      </w:r>
      <w:proofErr w:type="spellStart"/>
      <w:r w:rsidRPr="00011E8A">
        <w:rPr>
          <w:sz w:val="24"/>
          <w:szCs w:val="24"/>
        </w:rPr>
        <w:t>Искитимского</w:t>
      </w:r>
      <w:proofErr w:type="spellEnd"/>
      <w:r w:rsidRPr="00011E8A">
        <w:rPr>
          <w:sz w:val="24"/>
          <w:szCs w:val="24"/>
        </w:rPr>
        <w:t xml:space="preserve"> района Новосибирской области</w:t>
      </w:r>
      <w:proofErr w:type="gramStart"/>
      <w:r w:rsidRPr="00011E8A">
        <w:rPr>
          <w:sz w:val="24"/>
          <w:szCs w:val="24"/>
        </w:rPr>
        <w:t xml:space="preserve">.» </w:t>
      </w:r>
      <w:proofErr w:type="gramEnd"/>
    </w:p>
    <w:p w:rsidR="00011E8A" w:rsidRPr="00011E8A" w:rsidRDefault="00011E8A" w:rsidP="00011E8A">
      <w:pPr>
        <w:jc w:val="both"/>
        <w:rPr>
          <w:sz w:val="24"/>
          <w:szCs w:val="24"/>
        </w:rPr>
      </w:pPr>
      <w:r w:rsidRPr="00011E8A">
        <w:rPr>
          <w:sz w:val="24"/>
          <w:szCs w:val="24"/>
        </w:rPr>
        <w:t xml:space="preserve">2. Опубликовать настоящее постановление в газете «Полезная газета» и разместить на официальном сайте администрации </w:t>
      </w:r>
      <w:proofErr w:type="spellStart"/>
      <w:r w:rsidRPr="00011E8A">
        <w:rPr>
          <w:sz w:val="24"/>
          <w:szCs w:val="24"/>
        </w:rPr>
        <w:t>Легостаевского</w:t>
      </w:r>
      <w:proofErr w:type="spellEnd"/>
      <w:r w:rsidRPr="00011E8A">
        <w:rPr>
          <w:sz w:val="24"/>
          <w:szCs w:val="24"/>
        </w:rPr>
        <w:t xml:space="preserve">  сельсовета </w:t>
      </w:r>
      <w:proofErr w:type="spellStart"/>
      <w:r w:rsidRPr="00011E8A">
        <w:rPr>
          <w:sz w:val="24"/>
          <w:szCs w:val="24"/>
        </w:rPr>
        <w:t>Искитимского</w:t>
      </w:r>
      <w:proofErr w:type="spellEnd"/>
      <w:r w:rsidRPr="00011E8A">
        <w:rPr>
          <w:sz w:val="24"/>
          <w:szCs w:val="24"/>
        </w:rPr>
        <w:t xml:space="preserve"> района Новосибирской области в сети «Интернет».</w:t>
      </w:r>
    </w:p>
    <w:p w:rsidR="00011E8A" w:rsidRPr="00011E8A" w:rsidRDefault="00011E8A" w:rsidP="00011E8A">
      <w:pPr>
        <w:rPr>
          <w:sz w:val="24"/>
          <w:szCs w:val="24"/>
        </w:rPr>
      </w:pPr>
      <w:r w:rsidRPr="00011E8A">
        <w:rPr>
          <w:sz w:val="24"/>
          <w:szCs w:val="24"/>
        </w:rPr>
        <w:t xml:space="preserve">Глава </w:t>
      </w:r>
      <w:proofErr w:type="spellStart"/>
      <w:r w:rsidRPr="00011E8A">
        <w:rPr>
          <w:sz w:val="24"/>
          <w:szCs w:val="24"/>
        </w:rPr>
        <w:t>Легостаевского</w:t>
      </w:r>
      <w:proofErr w:type="spellEnd"/>
      <w:r w:rsidRPr="00011E8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     </w:t>
      </w:r>
      <w:r w:rsidRPr="00011E8A">
        <w:rPr>
          <w:sz w:val="24"/>
          <w:szCs w:val="24"/>
        </w:rPr>
        <w:t>Т.Н. Рыбакова</w:t>
      </w:r>
    </w:p>
    <w:p w:rsidR="00011E8A" w:rsidRDefault="00011E8A" w:rsidP="00011E8A">
      <w:pPr>
        <w:jc w:val="both"/>
        <w:rPr>
          <w:sz w:val="24"/>
          <w:szCs w:val="24"/>
        </w:rPr>
      </w:pPr>
      <w:proofErr w:type="spellStart"/>
      <w:r w:rsidRPr="00011E8A">
        <w:rPr>
          <w:sz w:val="24"/>
          <w:szCs w:val="24"/>
        </w:rPr>
        <w:t>Искитимского</w:t>
      </w:r>
      <w:proofErr w:type="spellEnd"/>
      <w:r w:rsidRPr="00011E8A">
        <w:rPr>
          <w:sz w:val="24"/>
          <w:szCs w:val="24"/>
        </w:rPr>
        <w:t xml:space="preserve"> района Новосибирской области</w:t>
      </w:r>
    </w:p>
    <w:p w:rsidR="00011E8A" w:rsidRDefault="00011E8A" w:rsidP="00011E8A">
      <w:pPr>
        <w:jc w:val="both"/>
        <w:rPr>
          <w:b/>
          <w:color w:val="auto"/>
          <w:sz w:val="24"/>
          <w:szCs w:val="24"/>
        </w:rPr>
      </w:pPr>
    </w:p>
    <w:p w:rsidR="000150D7" w:rsidRPr="000150D7" w:rsidRDefault="000150D7" w:rsidP="000150D7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bCs/>
          <w:sz w:val="24"/>
          <w:szCs w:val="24"/>
        </w:rPr>
      </w:pPr>
      <w:r w:rsidRPr="000150D7">
        <w:rPr>
          <w:b/>
          <w:bCs/>
          <w:sz w:val="24"/>
          <w:szCs w:val="24"/>
        </w:rPr>
        <w:t>АДМИНИСТРАЦИЯ  ЛЕГОСТАЕВСКОГО СЕЛЬСОВЕТА ИСКИТИМСКОГО РАЙОНА НОВОСИБИРСКОЙ ОБЛАСТИ</w:t>
      </w:r>
    </w:p>
    <w:p w:rsidR="000150D7" w:rsidRPr="000150D7" w:rsidRDefault="000150D7" w:rsidP="000150D7">
      <w:pPr>
        <w:widowControl w:val="0"/>
        <w:autoSpaceDE w:val="0"/>
        <w:autoSpaceDN w:val="0"/>
        <w:adjustRightInd w:val="0"/>
        <w:spacing w:line="0" w:lineRule="atLeast"/>
        <w:jc w:val="center"/>
        <w:rPr>
          <w:bCs/>
          <w:sz w:val="24"/>
          <w:szCs w:val="24"/>
        </w:rPr>
      </w:pPr>
      <w:r w:rsidRPr="000150D7">
        <w:rPr>
          <w:b/>
          <w:bCs/>
          <w:sz w:val="24"/>
          <w:szCs w:val="24"/>
        </w:rPr>
        <w:t>ПОСТАНОВЛЕНИЕ</w:t>
      </w:r>
    </w:p>
    <w:p w:rsidR="000150D7" w:rsidRPr="000150D7" w:rsidRDefault="000150D7" w:rsidP="000150D7">
      <w:pPr>
        <w:widowControl w:val="0"/>
        <w:autoSpaceDE w:val="0"/>
        <w:autoSpaceDN w:val="0"/>
        <w:adjustRightInd w:val="0"/>
        <w:spacing w:line="0" w:lineRule="atLeast"/>
        <w:jc w:val="both"/>
        <w:rPr>
          <w:bCs/>
          <w:sz w:val="24"/>
          <w:szCs w:val="24"/>
        </w:rPr>
      </w:pPr>
      <w:r w:rsidRPr="000150D7">
        <w:rPr>
          <w:bCs/>
          <w:sz w:val="24"/>
          <w:szCs w:val="24"/>
        </w:rPr>
        <w:t>От «16» апреля 2020 г.         с. Легостаево      № 33а</w:t>
      </w:r>
    </w:p>
    <w:p w:rsidR="000150D7" w:rsidRPr="000150D7" w:rsidRDefault="000150D7" w:rsidP="000150D7">
      <w:pPr>
        <w:ind w:right="1417"/>
        <w:contextualSpacing/>
        <w:jc w:val="both"/>
        <w:rPr>
          <w:sz w:val="24"/>
          <w:szCs w:val="24"/>
        </w:rPr>
      </w:pPr>
      <w:r w:rsidRPr="000150D7">
        <w:rPr>
          <w:sz w:val="24"/>
          <w:szCs w:val="24"/>
        </w:rPr>
        <w:t xml:space="preserve">О регистрации устава территориального общественного самоуправления на территории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sz w:val="24"/>
          <w:szCs w:val="24"/>
        </w:rPr>
        <w:t xml:space="preserve"> сельсовета</w:t>
      </w:r>
    </w:p>
    <w:p w:rsidR="000150D7" w:rsidRPr="000150D7" w:rsidRDefault="000150D7" w:rsidP="000150D7">
      <w:pPr>
        <w:contextualSpacing/>
        <w:jc w:val="both"/>
        <w:rPr>
          <w:sz w:val="24"/>
          <w:szCs w:val="24"/>
        </w:rPr>
      </w:pPr>
      <w:r w:rsidRPr="000150D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sz w:val="24"/>
          <w:szCs w:val="24"/>
        </w:rPr>
        <w:t xml:space="preserve"> сельсовета, Положением о порядке регистрации устава территориального общественного самоуправления, осуществляемого на территории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sz w:val="24"/>
          <w:szCs w:val="24"/>
        </w:rPr>
        <w:t xml:space="preserve"> сельсовета, утвержденного решением Совета депутатов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sz w:val="24"/>
          <w:szCs w:val="24"/>
        </w:rPr>
        <w:t xml:space="preserve"> сельсовета от 29.05.2018 № 165, администрация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sz w:val="24"/>
          <w:szCs w:val="24"/>
        </w:rPr>
        <w:t xml:space="preserve"> сельсовета</w:t>
      </w:r>
    </w:p>
    <w:p w:rsidR="000150D7" w:rsidRPr="000150D7" w:rsidRDefault="000150D7" w:rsidP="000150D7">
      <w:pPr>
        <w:contextualSpacing/>
        <w:jc w:val="both"/>
        <w:rPr>
          <w:sz w:val="24"/>
          <w:szCs w:val="24"/>
        </w:rPr>
      </w:pPr>
      <w:r w:rsidRPr="000150D7">
        <w:rPr>
          <w:sz w:val="24"/>
          <w:szCs w:val="24"/>
        </w:rPr>
        <w:t>ПОСТАНОВЛЯЕТ:</w:t>
      </w:r>
    </w:p>
    <w:p w:rsidR="000150D7" w:rsidRPr="000150D7" w:rsidRDefault="000150D7" w:rsidP="000150D7">
      <w:pPr>
        <w:contextualSpacing/>
        <w:jc w:val="both"/>
        <w:rPr>
          <w:sz w:val="24"/>
          <w:szCs w:val="24"/>
        </w:rPr>
      </w:pPr>
      <w:r w:rsidRPr="000150D7">
        <w:rPr>
          <w:sz w:val="24"/>
          <w:szCs w:val="24"/>
        </w:rPr>
        <w:t xml:space="preserve">1. Зарегистрировать прилагаемый устав территориального общественного самоуправления на территории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sz w:val="24"/>
          <w:szCs w:val="24"/>
        </w:rPr>
        <w:t xml:space="preserve"> сельсовета «Феникс».</w:t>
      </w:r>
    </w:p>
    <w:p w:rsidR="000150D7" w:rsidRPr="000150D7" w:rsidRDefault="000150D7" w:rsidP="000150D7">
      <w:pPr>
        <w:contextualSpacing/>
        <w:jc w:val="both"/>
        <w:rPr>
          <w:sz w:val="24"/>
          <w:szCs w:val="24"/>
          <w:shd w:val="clear" w:color="auto" w:fill="FFFFFF"/>
        </w:rPr>
      </w:pPr>
      <w:r w:rsidRPr="000150D7">
        <w:rPr>
          <w:sz w:val="24"/>
          <w:szCs w:val="24"/>
        </w:rPr>
        <w:t>2.</w:t>
      </w:r>
      <w:r w:rsidRPr="000150D7">
        <w:rPr>
          <w:sz w:val="24"/>
          <w:szCs w:val="24"/>
          <w:shd w:val="clear" w:color="auto" w:fill="FFFFFF"/>
        </w:rPr>
        <w:t xml:space="preserve"> Внести территориальное  общественное самоуправление в Реестр территориального общественного самоуправления </w:t>
      </w:r>
      <w:proofErr w:type="spellStart"/>
      <w:r w:rsidRPr="000150D7">
        <w:rPr>
          <w:sz w:val="24"/>
          <w:szCs w:val="24"/>
          <w:shd w:val="clear" w:color="auto" w:fill="FFFFFF"/>
        </w:rPr>
        <w:t>Легостаевского</w:t>
      </w:r>
      <w:proofErr w:type="spellEnd"/>
      <w:r w:rsidRPr="000150D7">
        <w:rPr>
          <w:sz w:val="24"/>
          <w:szCs w:val="24"/>
          <w:shd w:val="clear" w:color="auto" w:fill="FFFFFF"/>
        </w:rPr>
        <w:t xml:space="preserve"> сельсовета.</w:t>
      </w:r>
    </w:p>
    <w:p w:rsidR="000150D7" w:rsidRPr="000150D7" w:rsidRDefault="000150D7" w:rsidP="000150D7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 w:rsidRPr="000150D7">
        <w:rPr>
          <w:sz w:val="24"/>
          <w:szCs w:val="24"/>
          <w:shd w:val="clear" w:color="auto" w:fill="FFFFFF"/>
        </w:rPr>
        <w:t>3. Настоящее постановление вступает в силу после его официального опубликования.</w:t>
      </w:r>
    </w:p>
    <w:p w:rsidR="000150D7" w:rsidRPr="000150D7" w:rsidRDefault="000150D7" w:rsidP="000150D7">
      <w:pPr>
        <w:widowControl w:val="0"/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011E8A" w:rsidRDefault="000150D7" w:rsidP="000150D7">
      <w:pPr>
        <w:jc w:val="both"/>
        <w:rPr>
          <w:sz w:val="24"/>
          <w:szCs w:val="24"/>
        </w:rPr>
      </w:pPr>
      <w:r w:rsidRPr="000150D7">
        <w:rPr>
          <w:sz w:val="24"/>
          <w:szCs w:val="24"/>
        </w:rPr>
        <w:t xml:space="preserve">Глава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sz w:val="24"/>
          <w:szCs w:val="24"/>
        </w:rPr>
        <w:t xml:space="preserve"> сельсовета      Т.Н. Рыбакова</w:t>
      </w:r>
    </w:p>
    <w:p w:rsidR="000150D7" w:rsidRDefault="000150D7" w:rsidP="000150D7">
      <w:pPr>
        <w:jc w:val="both"/>
        <w:rPr>
          <w:sz w:val="24"/>
          <w:szCs w:val="24"/>
        </w:rPr>
      </w:pPr>
    </w:p>
    <w:p w:rsidR="000150D7" w:rsidRPr="000150D7" w:rsidRDefault="000150D7" w:rsidP="000150D7">
      <w:pPr>
        <w:tabs>
          <w:tab w:val="left" w:pos="8340"/>
        </w:tabs>
        <w:jc w:val="center"/>
        <w:rPr>
          <w:b/>
          <w:sz w:val="24"/>
          <w:szCs w:val="24"/>
        </w:rPr>
      </w:pPr>
      <w:r w:rsidRPr="000150D7">
        <w:rPr>
          <w:b/>
          <w:sz w:val="24"/>
          <w:szCs w:val="24"/>
        </w:rPr>
        <w:t>АДМИНИСТРАЦИЯ ЛЕГОСТАЕВСКОГО СЕЛЬСОВЕТА</w:t>
      </w:r>
      <w:r>
        <w:rPr>
          <w:b/>
          <w:sz w:val="24"/>
          <w:szCs w:val="24"/>
        </w:rPr>
        <w:t xml:space="preserve"> </w:t>
      </w:r>
      <w:r w:rsidRPr="000150D7">
        <w:rPr>
          <w:b/>
          <w:sz w:val="24"/>
          <w:szCs w:val="24"/>
        </w:rPr>
        <w:t>ИСКИТИМСКОГО РАЙОНА НОВОСИБИРСКОЙ ОБЛАСТИ</w:t>
      </w:r>
    </w:p>
    <w:p w:rsidR="000150D7" w:rsidRPr="000150D7" w:rsidRDefault="000150D7" w:rsidP="000150D7">
      <w:pPr>
        <w:tabs>
          <w:tab w:val="left" w:pos="8340"/>
        </w:tabs>
        <w:jc w:val="center"/>
        <w:rPr>
          <w:b/>
          <w:sz w:val="24"/>
          <w:szCs w:val="24"/>
        </w:rPr>
      </w:pPr>
    </w:p>
    <w:p w:rsidR="000150D7" w:rsidRPr="000150D7" w:rsidRDefault="000150D7" w:rsidP="000150D7">
      <w:pPr>
        <w:tabs>
          <w:tab w:val="left" w:pos="8340"/>
        </w:tabs>
        <w:jc w:val="center"/>
        <w:rPr>
          <w:b/>
          <w:sz w:val="24"/>
          <w:szCs w:val="24"/>
        </w:rPr>
      </w:pPr>
      <w:r w:rsidRPr="000150D7">
        <w:rPr>
          <w:b/>
          <w:sz w:val="24"/>
          <w:szCs w:val="24"/>
        </w:rPr>
        <w:lastRenderedPageBreak/>
        <w:t xml:space="preserve">ПОСТАНОВЛЕНИЕ </w:t>
      </w:r>
    </w:p>
    <w:p w:rsidR="000150D7" w:rsidRPr="000150D7" w:rsidRDefault="000150D7" w:rsidP="000150D7">
      <w:pPr>
        <w:tabs>
          <w:tab w:val="left" w:pos="8340"/>
        </w:tabs>
        <w:jc w:val="both"/>
        <w:rPr>
          <w:sz w:val="24"/>
          <w:szCs w:val="24"/>
        </w:rPr>
      </w:pPr>
      <w:r w:rsidRPr="000150D7">
        <w:rPr>
          <w:sz w:val="24"/>
          <w:szCs w:val="24"/>
        </w:rPr>
        <w:t>30.04.2020г.             с. Легостаево                      № 34</w:t>
      </w:r>
    </w:p>
    <w:p w:rsidR="000150D7" w:rsidRPr="000150D7" w:rsidRDefault="000150D7" w:rsidP="000150D7">
      <w:pPr>
        <w:ind w:right="-1"/>
        <w:jc w:val="center"/>
        <w:rPr>
          <w:sz w:val="24"/>
          <w:szCs w:val="24"/>
        </w:rPr>
      </w:pPr>
      <w:r w:rsidRPr="000150D7">
        <w:rPr>
          <w:sz w:val="24"/>
          <w:szCs w:val="24"/>
        </w:rPr>
        <w:t xml:space="preserve"> 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proofErr w:type="spellStart"/>
      <w:r w:rsidRPr="000150D7">
        <w:rPr>
          <w:sz w:val="24"/>
          <w:szCs w:val="24"/>
        </w:rPr>
        <w:t>Легостаевском</w:t>
      </w:r>
      <w:proofErr w:type="spellEnd"/>
      <w:r w:rsidRPr="000150D7">
        <w:rPr>
          <w:sz w:val="24"/>
          <w:szCs w:val="24"/>
        </w:rPr>
        <w:t xml:space="preserve"> сельсовете </w:t>
      </w:r>
      <w:proofErr w:type="spellStart"/>
      <w:r w:rsidRPr="000150D7">
        <w:rPr>
          <w:sz w:val="24"/>
          <w:szCs w:val="24"/>
        </w:rPr>
        <w:t>Искитимского</w:t>
      </w:r>
      <w:proofErr w:type="spellEnd"/>
      <w:r w:rsidRPr="000150D7">
        <w:rPr>
          <w:sz w:val="24"/>
          <w:szCs w:val="24"/>
        </w:rPr>
        <w:t xml:space="preserve"> района Новосибирской области</w:t>
      </w:r>
    </w:p>
    <w:p w:rsidR="000150D7" w:rsidRPr="000150D7" w:rsidRDefault="000150D7" w:rsidP="000150D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50D7">
        <w:rPr>
          <w:sz w:val="24"/>
          <w:szCs w:val="24"/>
        </w:rPr>
        <w:t xml:space="preserve"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администрация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sz w:val="24"/>
          <w:szCs w:val="24"/>
        </w:rPr>
        <w:t xml:space="preserve"> сельсовета </w:t>
      </w:r>
      <w:proofErr w:type="spellStart"/>
      <w:r w:rsidRPr="000150D7">
        <w:rPr>
          <w:sz w:val="24"/>
          <w:szCs w:val="24"/>
        </w:rPr>
        <w:t>Искитимского</w:t>
      </w:r>
      <w:proofErr w:type="spellEnd"/>
      <w:r w:rsidRPr="000150D7">
        <w:rPr>
          <w:sz w:val="24"/>
          <w:szCs w:val="24"/>
        </w:rPr>
        <w:t xml:space="preserve"> района Новосибирской области </w:t>
      </w:r>
    </w:p>
    <w:p w:rsidR="000150D7" w:rsidRPr="000150D7" w:rsidRDefault="000150D7" w:rsidP="000150D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150D7">
        <w:rPr>
          <w:b/>
          <w:sz w:val="24"/>
          <w:szCs w:val="24"/>
        </w:rPr>
        <w:t>ПОСТАНОВЛЯЕТ:</w:t>
      </w:r>
    </w:p>
    <w:p w:rsidR="000150D7" w:rsidRPr="000150D7" w:rsidRDefault="000150D7" w:rsidP="000150D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50D7">
        <w:rPr>
          <w:sz w:val="24"/>
          <w:szCs w:val="24"/>
        </w:rPr>
        <w:t xml:space="preserve">1. 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в </w:t>
      </w:r>
      <w:proofErr w:type="spellStart"/>
      <w:r w:rsidRPr="000150D7">
        <w:rPr>
          <w:sz w:val="24"/>
          <w:szCs w:val="24"/>
        </w:rPr>
        <w:t>Легостаевском</w:t>
      </w:r>
      <w:proofErr w:type="spellEnd"/>
      <w:r w:rsidRPr="000150D7">
        <w:rPr>
          <w:sz w:val="24"/>
          <w:szCs w:val="24"/>
        </w:rPr>
        <w:t xml:space="preserve"> сельсовете </w:t>
      </w:r>
      <w:proofErr w:type="spellStart"/>
      <w:r w:rsidRPr="000150D7">
        <w:rPr>
          <w:sz w:val="24"/>
          <w:szCs w:val="24"/>
        </w:rPr>
        <w:t>Искитимского</w:t>
      </w:r>
      <w:proofErr w:type="spellEnd"/>
      <w:r w:rsidRPr="000150D7">
        <w:rPr>
          <w:sz w:val="24"/>
          <w:szCs w:val="24"/>
        </w:rPr>
        <w:t xml:space="preserve"> района Новосибирской области.</w:t>
      </w:r>
    </w:p>
    <w:p w:rsidR="000150D7" w:rsidRPr="000150D7" w:rsidRDefault="000150D7" w:rsidP="000150D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150D7">
        <w:rPr>
          <w:sz w:val="24"/>
          <w:szCs w:val="24"/>
        </w:rPr>
        <w:t xml:space="preserve">Настоящее постановление опубликовать в газете  «Полезная газета» и разместить на официальном сайте администрации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sz w:val="24"/>
          <w:szCs w:val="24"/>
        </w:rPr>
        <w:t xml:space="preserve"> сельсовета </w:t>
      </w:r>
      <w:proofErr w:type="spellStart"/>
      <w:r w:rsidRPr="000150D7">
        <w:rPr>
          <w:sz w:val="24"/>
          <w:szCs w:val="24"/>
        </w:rPr>
        <w:t>Искитимского</w:t>
      </w:r>
      <w:proofErr w:type="spellEnd"/>
      <w:r w:rsidRPr="000150D7">
        <w:rPr>
          <w:sz w:val="24"/>
          <w:szCs w:val="24"/>
        </w:rPr>
        <w:t xml:space="preserve"> района Новосибирской области в сети Интернет.</w:t>
      </w:r>
    </w:p>
    <w:p w:rsidR="000150D7" w:rsidRPr="000150D7" w:rsidRDefault="000150D7" w:rsidP="000150D7">
      <w:pPr>
        <w:shd w:val="clear" w:color="auto" w:fill="FFFFFF"/>
        <w:jc w:val="both"/>
        <w:rPr>
          <w:sz w:val="24"/>
          <w:szCs w:val="24"/>
        </w:rPr>
      </w:pPr>
      <w:r w:rsidRPr="000150D7">
        <w:rPr>
          <w:sz w:val="24"/>
          <w:szCs w:val="24"/>
        </w:rPr>
        <w:t xml:space="preserve">Глава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sz w:val="24"/>
          <w:szCs w:val="24"/>
        </w:rPr>
        <w:t xml:space="preserve"> сельсовета     Т.Н. Рыбакова</w:t>
      </w:r>
    </w:p>
    <w:p w:rsidR="000150D7" w:rsidRPr="000150D7" w:rsidRDefault="000150D7" w:rsidP="000150D7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0150D7">
        <w:rPr>
          <w:rFonts w:ascii="Times New Roman" w:hAnsi="Times New Roman" w:cs="Times New Roman"/>
          <w:sz w:val="24"/>
          <w:szCs w:val="24"/>
        </w:rPr>
        <w:t>УТВЕРЖДЕН</w:t>
      </w:r>
    </w:p>
    <w:p w:rsidR="000150D7" w:rsidRPr="000150D7" w:rsidRDefault="000150D7" w:rsidP="000150D7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0150D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0D7">
        <w:rPr>
          <w:rFonts w:ascii="Times New Roman" w:hAnsi="Times New Roman" w:cs="Times New Roman"/>
          <w:sz w:val="24"/>
          <w:szCs w:val="24"/>
        </w:rPr>
        <w:t>Легостаевского</w:t>
      </w:r>
      <w:proofErr w:type="spellEnd"/>
      <w:r w:rsidRPr="000150D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50D7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0150D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0150D7" w:rsidRPr="000150D7" w:rsidRDefault="000150D7" w:rsidP="000150D7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0150D7">
        <w:rPr>
          <w:rFonts w:ascii="Times New Roman" w:hAnsi="Times New Roman" w:cs="Times New Roman"/>
          <w:sz w:val="24"/>
          <w:szCs w:val="24"/>
        </w:rPr>
        <w:t>от 30.04.2020 г. № 34</w:t>
      </w:r>
    </w:p>
    <w:p w:rsidR="000150D7" w:rsidRPr="000150D7" w:rsidRDefault="000150D7" w:rsidP="000150D7">
      <w:pPr>
        <w:pStyle w:val="ConsPlusTitle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50D7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0150D7" w:rsidRPr="000150D7" w:rsidRDefault="000150D7" w:rsidP="000150D7">
      <w:pPr>
        <w:pStyle w:val="ConsPlusTitle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50D7">
        <w:rPr>
          <w:rFonts w:ascii="Times New Roman" w:hAnsi="Times New Roman" w:cs="Times New Roman"/>
          <w:b w:val="0"/>
          <w:sz w:val="24"/>
          <w:szCs w:val="24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  </w:t>
      </w:r>
      <w:proofErr w:type="spellStart"/>
      <w:r w:rsidRPr="000150D7">
        <w:rPr>
          <w:rFonts w:ascii="Times New Roman" w:hAnsi="Times New Roman" w:cs="Times New Roman"/>
          <w:b w:val="0"/>
          <w:sz w:val="24"/>
          <w:szCs w:val="24"/>
        </w:rPr>
        <w:t>Легостаевском</w:t>
      </w:r>
      <w:proofErr w:type="spellEnd"/>
      <w:r w:rsidRPr="000150D7">
        <w:rPr>
          <w:rFonts w:ascii="Times New Roman" w:hAnsi="Times New Roman" w:cs="Times New Roman"/>
          <w:b w:val="0"/>
          <w:sz w:val="24"/>
          <w:szCs w:val="24"/>
        </w:rPr>
        <w:t xml:space="preserve"> сельсовете </w:t>
      </w:r>
      <w:proofErr w:type="spellStart"/>
      <w:r w:rsidRPr="000150D7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 w:rsidRPr="000150D7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 xml:space="preserve"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  </w:t>
      </w:r>
      <w:proofErr w:type="spellStart"/>
      <w:r w:rsidRPr="000150D7">
        <w:rPr>
          <w:sz w:val="24"/>
          <w:szCs w:val="24"/>
        </w:rPr>
        <w:t>Легостаевском</w:t>
      </w:r>
      <w:proofErr w:type="spellEnd"/>
      <w:r w:rsidRPr="000150D7">
        <w:rPr>
          <w:rFonts w:eastAsia="Calibri"/>
          <w:sz w:val="24"/>
          <w:szCs w:val="24"/>
        </w:rPr>
        <w:t xml:space="preserve">  сельсовете </w:t>
      </w:r>
      <w:proofErr w:type="spellStart"/>
      <w:r w:rsidRPr="000150D7">
        <w:rPr>
          <w:rFonts w:eastAsia="Calibri"/>
          <w:sz w:val="24"/>
          <w:szCs w:val="24"/>
        </w:rPr>
        <w:t>Искитимского</w:t>
      </w:r>
      <w:proofErr w:type="spellEnd"/>
      <w:r w:rsidRPr="000150D7">
        <w:rPr>
          <w:rFonts w:eastAsia="Calibri"/>
          <w:sz w:val="24"/>
          <w:szCs w:val="24"/>
        </w:rPr>
        <w:t xml:space="preserve"> района Новосибирской области.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2. Координационные или совещательные органы создаются по инициативе: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 xml:space="preserve">1) органов местного самоуправления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rFonts w:eastAsia="Calibri"/>
          <w:sz w:val="24"/>
          <w:szCs w:val="24"/>
        </w:rPr>
        <w:t xml:space="preserve"> сельсовета </w:t>
      </w:r>
      <w:proofErr w:type="spellStart"/>
      <w:r w:rsidRPr="000150D7">
        <w:rPr>
          <w:rFonts w:eastAsia="Calibri"/>
          <w:sz w:val="24"/>
          <w:szCs w:val="24"/>
        </w:rPr>
        <w:t>Искитимского</w:t>
      </w:r>
      <w:proofErr w:type="spellEnd"/>
      <w:r w:rsidRPr="000150D7">
        <w:rPr>
          <w:rFonts w:eastAsia="Calibri"/>
          <w:sz w:val="24"/>
          <w:szCs w:val="24"/>
        </w:rPr>
        <w:t xml:space="preserve"> района Новосибирской области;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2) субъектов малого и среднего предпринимательства (группы субъектов (далее – инициативная группа)</w:t>
      </w:r>
      <w:r w:rsidRPr="000150D7">
        <w:rPr>
          <w:sz w:val="24"/>
          <w:szCs w:val="24"/>
        </w:rPr>
        <w:t xml:space="preserve"> </w:t>
      </w:r>
      <w:r w:rsidRPr="000150D7">
        <w:rPr>
          <w:rFonts w:eastAsia="Calibri"/>
          <w:sz w:val="24"/>
          <w:szCs w:val="24"/>
        </w:rPr>
        <w:t xml:space="preserve">зарегистрированных и </w:t>
      </w:r>
      <w:r w:rsidRPr="000150D7">
        <w:rPr>
          <w:rFonts w:eastAsia="Calibri"/>
          <w:sz w:val="24"/>
          <w:szCs w:val="24"/>
        </w:rPr>
        <w:lastRenderedPageBreak/>
        <w:t xml:space="preserve">осуществляющих предпринимательскую деятельность на территории </w:t>
      </w:r>
      <w:proofErr w:type="spellStart"/>
      <w:r w:rsidRPr="000150D7">
        <w:rPr>
          <w:sz w:val="24"/>
          <w:szCs w:val="24"/>
        </w:rPr>
        <w:t>Легостаевского</w:t>
      </w:r>
      <w:proofErr w:type="spellEnd"/>
      <w:r w:rsidRPr="000150D7">
        <w:rPr>
          <w:rFonts w:eastAsia="Calibri"/>
          <w:sz w:val="24"/>
          <w:szCs w:val="24"/>
        </w:rPr>
        <w:t xml:space="preserve"> сельсовета </w:t>
      </w:r>
      <w:proofErr w:type="spellStart"/>
      <w:r w:rsidRPr="000150D7">
        <w:rPr>
          <w:rFonts w:eastAsia="Calibri"/>
          <w:sz w:val="24"/>
          <w:szCs w:val="24"/>
        </w:rPr>
        <w:t>Искитимского</w:t>
      </w:r>
      <w:proofErr w:type="spellEnd"/>
      <w:r w:rsidRPr="000150D7">
        <w:rPr>
          <w:rFonts w:eastAsia="Calibri"/>
          <w:sz w:val="24"/>
          <w:szCs w:val="24"/>
        </w:rPr>
        <w:t xml:space="preserve"> района Новосибирской области (далее – муниципальное образование);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3) некоммерческой организации,</w:t>
      </w:r>
      <w:r w:rsidRPr="000150D7">
        <w:rPr>
          <w:sz w:val="24"/>
          <w:szCs w:val="24"/>
        </w:rPr>
        <w:t xml:space="preserve"> </w:t>
      </w:r>
      <w:r w:rsidRPr="000150D7">
        <w:rPr>
          <w:rFonts w:eastAsia="Calibri"/>
          <w:sz w:val="24"/>
          <w:szCs w:val="24"/>
        </w:rPr>
        <w:t>зарегистрированной и осуществляющей свою деятельность на территории муниципального образования, выражающей интересы субъектов малого и среднего предпринимательства (далее – некоммерческая организация);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муниципального образования</w:t>
      </w:r>
      <w:r w:rsidRPr="000150D7">
        <w:rPr>
          <w:rFonts w:eastAsia="Calibri"/>
          <w:i/>
          <w:sz w:val="24"/>
          <w:szCs w:val="24"/>
        </w:rPr>
        <w:t>.</w:t>
      </w:r>
    </w:p>
    <w:p w:rsidR="000150D7" w:rsidRPr="000150D7" w:rsidRDefault="000150D7" w:rsidP="000150D7">
      <w:pPr>
        <w:ind w:firstLine="284"/>
        <w:jc w:val="both"/>
        <w:rPr>
          <w:rFonts w:eastAsia="Calibri"/>
          <w:i/>
          <w:sz w:val="24"/>
          <w:szCs w:val="24"/>
        </w:rPr>
      </w:pPr>
      <w:r w:rsidRPr="000150D7">
        <w:rPr>
          <w:rFonts w:eastAsia="Calibri"/>
          <w:sz w:val="24"/>
          <w:szCs w:val="24"/>
        </w:rPr>
        <w:t>3. Инициаторы создания координационного или совещательного органа, указанные в подпунктах 2, 3, 4 пункта 3 настоящего Порядка</w:t>
      </w:r>
      <w:r w:rsidRPr="000150D7" w:rsidDel="00DC4B0D">
        <w:rPr>
          <w:rFonts w:eastAsia="Calibri"/>
          <w:sz w:val="24"/>
          <w:szCs w:val="24"/>
        </w:rPr>
        <w:t xml:space="preserve"> </w:t>
      </w:r>
      <w:r w:rsidRPr="000150D7">
        <w:rPr>
          <w:rFonts w:eastAsia="Calibri"/>
          <w:sz w:val="24"/>
          <w:szCs w:val="24"/>
        </w:rPr>
        <w:t>направляют в письменной форме предложение о создании координационного или совещательного органа в администрацию</w:t>
      </w:r>
      <w:r w:rsidRPr="000150D7">
        <w:rPr>
          <w:rFonts w:eastAsia="Calibri"/>
          <w:i/>
          <w:sz w:val="24"/>
          <w:szCs w:val="24"/>
        </w:rPr>
        <w:t xml:space="preserve"> </w:t>
      </w:r>
      <w:r w:rsidRPr="000150D7">
        <w:rPr>
          <w:rFonts w:eastAsia="Calibri"/>
          <w:sz w:val="24"/>
          <w:szCs w:val="24"/>
        </w:rPr>
        <w:t>муниципального образования (далее - предложение).</w:t>
      </w:r>
      <w:r w:rsidRPr="000150D7">
        <w:rPr>
          <w:rFonts w:eastAsia="Calibri"/>
          <w:i/>
          <w:sz w:val="24"/>
          <w:szCs w:val="24"/>
        </w:rPr>
        <w:t xml:space="preserve"> 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1) обоснование необходимости создания координационного или совещательного органа;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3) предлагаемые кандидатуры в состав координационного или совещательного органа.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</w:t>
      </w:r>
      <w:ins w:id="2" w:author="Александрова Дарья Владимировна" w:date="2020-03-10T11:15:00Z">
        <w:r w:rsidRPr="000150D7">
          <w:rPr>
            <w:rFonts w:eastAsia="Calibri"/>
            <w:sz w:val="24"/>
            <w:szCs w:val="24"/>
          </w:rPr>
          <w:t xml:space="preserve"> </w:t>
        </w:r>
      </w:ins>
      <w:r w:rsidRPr="000150D7">
        <w:rPr>
          <w:rFonts w:eastAsia="Calibri"/>
          <w:sz w:val="24"/>
          <w:szCs w:val="24"/>
        </w:rPr>
        <w:t>4 пункта 3 настоящего Порядка или иным уполномоченным лицом с указанием даты направления предложения.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0150D7" w:rsidRPr="000150D7" w:rsidRDefault="000150D7" w:rsidP="000150D7">
      <w:pPr>
        <w:ind w:firstLine="284"/>
        <w:jc w:val="both"/>
        <w:rPr>
          <w:rFonts w:eastAsia="Calibri"/>
          <w:sz w:val="24"/>
          <w:szCs w:val="24"/>
        </w:rPr>
      </w:pPr>
      <w:proofErr w:type="gramStart"/>
      <w:r w:rsidRPr="000150D7">
        <w:rPr>
          <w:rFonts w:eastAsia="Calibri"/>
          <w:sz w:val="24"/>
          <w:szCs w:val="24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</w:t>
      </w:r>
      <w:r w:rsidRPr="000150D7">
        <w:rPr>
          <w:rFonts w:eastAsia="Calibri"/>
          <w:sz w:val="24"/>
          <w:szCs w:val="24"/>
        </w:rPr>
        <w:lastRenderedPageBreak/>
        <w:t>малого и (или) среднего предпринимательства, зарегистрированными и осуществляющими свою деятельность на территории муниципального образования, заверенные руководителем организации (индивидуальным предпринимателем) и печатью (при наличии).</w:t>
      </w:r>
      <w:proofErr w:type="gramEnd"/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5. Предложение о создании координационного или совещательного органа регистрируется в администрации муниципального образования в день его поступления.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6. Поступившее предложение рассматривается администрацией муниципального образования в течение 30 дней со дня его регистрации.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7. По результатам рассмотрения предложения администрацией муниципального образования принимается одно из следующих решений: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1) о создании координационного или совещательного органа;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2) об отказе в создании координационного или совещательного органа.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1) направление предложения инициатором, не указанным в пункте 3 настоящего Порядка;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2) направление инициатором предложения, не соответствующего требованиям пункта 4 настоящего Порядка;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3) наличие в представленных инициатором документах неполной и (или) недостоверной информации;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4) координационный или совещательный орган на территории муниципального образования уже создан.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9. Решение о создании координационного или совещательного органа принимается в форме постановления администрации  муниципального образования, в котором также определяется состав координационного или совещательного органа.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10. По результатам рассмотрения предложения</w:t>
      </w:r>
      <w:r w:rsidRPr="000150D7">
        <w:rPr>
          <w:rFonts w:eastAsia="Calibri"/>
          <w:i/>
          <w:sz w:val="24"/>
          <w:szCs w:val="24"/>
        </w:rPr>
        <w:t xml:space="preserve"> </w:t>
      </w:r>
      <w:r w:rsidRPr="000150D7">
        <w:rPr>
          <w:rFonts w:eastAsia="Calibri"/>
          <w:sz w:val="24"/>
          <w:szCs w:val="24"/>
        </w:rPr>
        <w:t>администрация  муниципального образования письменно уведомляет инициатора о принятом решении в пределах срока, указанного в пункте 6 настоящего Порядка.</w:t>
      </w:r>
    </w:p>
    <w:p w:rsidR="000150D7" w:rsidRP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11. Координационный или совещательный орган образуется в форме совета.</w:t>
      </w:r>
    </w:p>
    <w:p w:rsidR="000150D7" w:rsidRDefault="000150D7" w:rsidP="004E4755">
      <w:pPr>
        <w:ind w:firstLine="284"/>
        <w:jc w:val="both"/>
        <w:rPr>
          <w:rFonts w:eastAsia="Calibri"/>
          <w:sz w:val="24"/>
          <w:szCs w:val="24"/>
        </w:rPr>
      </w:pPr>
      <w:r w:rsidRPr="000150D7">
        <w:rPr>
          <w:rFonts w:eastAsia="Calibri"/>
          <w:sz w:val="24"/>
          <w:szCs w:val="24"/>
        </w:rPr>
        <w:t>12. Решение о создании координационного или совещательного органа подлежит опубликованию в официальном печатном издании муниципального образования, а также размещению на официальном сайте администрации муниципального образования.</w:t>
      </w:r>
    </w:p>
    <w:p w:rsidR="004E4755" w:rsidRDefault="004E4755" w:rsidP="004E4755">
      <w:pPr>
        <w:ind w:firstLine="284"/>
        <w:jc w:val="both"/>
        <w:rPr>
          <w:rFonts w:eastAsia="Calibri"/>
          <w:sz w:val="24"/>
          <w:szCs w:val="24"/>
        </w:rPr>
      </w:pP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4E4755">
        <w:rPr>
          <w:b/>
          <w:color w:val="000000"/>
        </w:rPr>
        <w:lastRenderedPageBreak/>
        <w:t>В Кадастровой палате пройдет горячая линия о внесении в ЕГРН сведений после перепланировки помещений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>Телефонное консультирование экспертов региональной Кадастровой палаты пройдет в среду, 29 апреля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>Горячая линия будет посвящена вопросам внесения в Единый государственный реестр недвижимости сведений об объектах недвижимости после перепланировки помещений.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 xml:space="preserve">На вопросы граждан по теме горячей линии ответит начальник отдела по учету объектов капитального строительства Елена Васильева и заместитель начальника отдела Ульяна Рыбина. Звонки будут приниматься 29 апреля с 10.00 до 12.00 по телефону: 8 (383) 349-95-69, </w:t>
      </w:r>
      <w:proofErr w:type="spellStart"/>
      <w:r w:rsidRPr="004E4755">
        <w:rPr>
          <w:color w:val="000000"/>
        </w:rPr>
        <w:t>доб</w:t>
      </w:r>
      <w:proofErr w:type="spellEnd"/>
      <w:r w:rsidRPr="004E4755">
        <w:rPr>
          <w:color w:val="000000"/>
        </w:rPr>
        <w:t xml:space="preserve"> 2211 (Елена Евгеньевна) и </w:t>
      </w:r>
      <w:proofErr w:type="spellStart"/>
      <w:r w:rsidRPr="004E4755">
        <w:rPr>
          <w:color w:val="000000"/>
        </w:rPr>
        <w:t>доб</w:t>
      </w:r>
      <w:proofErr w:type="spellEnd"/>
      <w:r w:rsidRPr="004E4755">
        <w:rPr>
          <w:color w:val="000000"/>
        </w:rPr>
        <w:t xml:space="preserve"> 2326 (Ульяна Игоревна).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right"/>
        <w:rPr>
          <w:b/>
          <w:color w:val="000000"/>
        </w:rPr>
      </w:pPr>
      <w:r w:rsidRPr="004E4755">
        <w:rPr>
          <w:b/>
          <w:color w:val="000000"/>
        </w:rPr>
        <w:t>Материал предоставлен пресс-службой Кадастровой палаты по Новосибирской област</w:t>
      </w:r>
      <w:r w:rsidRPr="004E4755">
        <w:rPr>
          <w:b/>
          <w:color w:val="000000"/>
        </w:rPr>
        <w:t>и</w:t>
      </w:r>
    </w:p>
    <w:p w:rsidR="004E4755" w:rsidRPr="004E4755" w:rsidRDefault="004E4755" w:rsidP="004E4755">
      <w:pPr>
        <w:ind w:firstLine="284"/>
        <w:jc w:val="center"/>
        <w:rPr>
          <w:b/>
          <w:color w:val="auto"/>
          <w:sz w:val="24"/>
          <w:szCs w:val="24"/>
        </w:rPr>
      </w:pPr>
    </w:p>
    <w:p w:rsidR="004E4755" w:rsidRPr="004E4755" w:rsidRDefault="004E4755" w:rsidP="004E4755">
      <w:pPr>
        <w:pStyle w:val="af5"/>
        <w:spacing w:before="0" w:beforeAutospacing="0" w:after="0" w:afterAutospacing="0"/>
        <w:jc w:val="center"/>
        <w:rPr>
          <w:b/>
          <w:color w:val="000000"/>
        </w:rPr>
      </w:pPr>
      <w:r w:rsidRPr="004E4755">
        <w:rPr>
          <w:b/>
          <w:color w:val="000000"/>
        </w:rPr>
        <w:t xml:space="preserve">На связи с Кадастровой палатой: номера телефонов и аккаунты в </w:t>
      </w:r>
      <w:proofErr w:type="spellStart"/>
      <w:r w:rsidRPr="004E4755">
        <w:rPr>
          <w:b/>
          <w:color w:val="000000"/>
        </w:rPr>
        <w:t>соцсетях</w:t>
      </w:r>
      <w:proofErr w:type="spellEnd"/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Кадастровая палата по Новосибирской области напоминает жителям региона о возможных способах связи с учреждением по телефону и в интернете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С региональной Кадастровой палатой новосибирцы и жители области могут связаться по многоканальному номеру телефона: 8 (383) 349-95-69. Интерактивное голосовое меню позволяет гражданам получить ответ по вопросам получения электронной подписи, предоставления сведений ЕГРН, кадастрового учета и регистрации прав на земельные участки и объекты капитального строительства. Если известен внутренний номер специалиста, его следует набрать в тоновом режиме.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Обращаем внимание, что предварительная запись на прием и выдачу документов для оформления недвижимости по экстерриториальному принципу осуществляется по телефону: 8 (383) 349-97-89.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Обращение в Кадастровую палату с приложением необходимых документов можно направить по почте: 630087, г. Новосибирск, ул. Немировича-Данченко, д. 167, или на официальный адрес электронной почты: filial@54.kadastr.ru. В круглосуточном формате подать обращение можно посредством сервиса «Обращения онлайн» на сайте Кадастровой палаты: kadastr.ru. Также в режиме 24/7 работает Ведомственный центр телефонного обслуживания (ВЦТО), специалисты которого отвечают на вопросы граждан по телефону: 8 (800) 100-34-34 (звонок бесплатный).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lastRenderedPageBreak/>
        <w:t xml:space="preserve">Чтобы регулярно узнавать новости в сфере оформления недвижимости, анонсы горячих линий, информацию об услугах и мероприятиях региональной Кадастровой палаты, можно подписаться на аккаунт kadastr_54 в </w:t>
      </w:r>
      <w:proofErr w:type="spellStart"/>
      <w:r w:rsidRPr="004E4755">
        <w:rPr>
          <w:color w:val="000000"/>
        </w:rPr>
        <w:t>Instagram</w:t>
      </w:r>
      <w:proofErr w:type="spellEnd"/>
      <w:r w:rsidRPr="004E4755">
        <w:rPr>
          <w:color w:val="000000"/>
        </w:rPr>
        <w:t xml:space="preserve"> или вступить в группу «Кадастровая палата по Новосибирской области» в социальной сети «</w:t>
      </w:r>
      <w:proofErr w:type="spellStart"/>
      <w:r w:rsidRPr="004E4755">
        <w:rPr>
          <w:color w:val="000000"/>
        </w:rPr>
        <w:t>ВКонтакте</w:t>
      </w:r>
      <w:proofErr w:type="spellEnd"/>
      <w:r w:rsidRPr="004E4755">
        <w:rPr>
          <w:color w:val="000000"/>
        </w:rPr>
        <w:t>». Также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 xml:space="preserve">пользователи </w:t>
      </w:r>
      <w:proofErr w:type="spellStart"/>
      <w:r w:rsidRPr="004E4755">
        <w:rPr>
          <w:color w:val="000000"/>
        </w:rPr>
        <w:t>соцсетей</w:t>
      </w:r>
      <w:proofErr w:type="spellEnd"/>
      <w:r w:rsidRPr="004E4755">
        <w:rPr>
          <w:color w:val="000000"/>
        </w:rPr>
        <w:t xml:space="preserve"> могут задавать вопросы в личных сообщениях аккаунтов и получать ответы от специалистов, к полномочиям которых относится тематика заданных вопросов.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right"/>
        <w:rPr>
          <w:b/>
          <w:color w:val="000000"/>
        </w:rPr>
      </w:pPr>
      <w:r w:rsidRPr="004E4755">
        <w:rPr>
          <w:b/>
          <w:color w:val="000000"/>
        </w:rPr>
        <w:t>Материал предоставлен пресс-службой Кадастровой палаты по Новосибирской области.</w:t>
      </w:r>
    </w:p>
    <w:p w:rsidR="004E4755" w:rsidRDefault="004E4755" w:rsidP="004E4755">
      <w:pPr>
        <w:ind w:firstLine="284"/>
        <w:jc w:val="right"/>
        <w:rPr>
          <w:b/>
          <w:color w:val="auto"/>
          <w:sz w:val="24"/>
          <w:szCs w:val="24"/>
        </w:rPr>
      </w:pP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4E4755">
        <w:rPr>
          <w:b/>
          <w:color w:val="000000"/>
        </w:rPr>
        <w:t>ФКП рассказала о том, какие сведения о земельном участке можно получить на Публичной кадастровой карте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 xml:space="preserve">Эксперты Федеральной кадастровой палаты подготовили краткий ликбез о том, какую информацию можно узнать об объекте недвижимости не выходя из дома и имея «на руках» только адрес конкретного земельного участка или его кадастровый номер. На сегодняшний день Публичная кадастровая карта содержит сведения более чем о 60 </w:t>
      </w:r>
      <w:proofErr w:type="gramStart"/>
      <w:r w:rsidRPr="004E4755">
        <w:rPr>
          <w:color w:val="000000"/>
        </w:rPr>
        <w:t>млн</w:t>
      </w:r>
      <w:proofErr w:type="gramEnd"/>
      <w:r w:rsidRPr="004E4755">
        <w:rPr>
          <w:color w:val="000000"/>
        </w:rPr>
        <w:t xml:space="preserve"> земельных участков, а также около 44 млн зданий, сооружений, объектов незавершенного строительства. Ежедневно в поисках актуальной информации об интересующем объекте недвижимости сервис посещает около 150 тыс. человек.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>С помощью Публичной кадастровой карты можно ознакомиться с некоторыми характеристиками интересующего земельного участка. Для этого в строку поиска нужно ввести имеющиеся данные о земельном участке: кадастровый номер или его адрес. Слева выбрать пункт «Участки». Появится карточка объекта, в которой содержится общедоступная информация: тип объекта недвижимости, кадастровый номер, кадастровый квартал, статус, адрес, категория земель и т. д.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 xml:space="preserve">«Чтобы оценить визуально ваш будущий или имеющийся земельный участок, советуем сразу поставить картографическую основу «Космические снимки». Это можно сделать при нажатии на три горизонтальные линии в меню. В панели инструментов выбрать пункт «Слои», далее «Картографическая основа ПКК» – «Космические снимки». Используя данный слой, вам будет проще оценить границы земельного участка, посмотреть, как расположен объект </w:t>
      </w:r>
      <w:r w:rsidRPr="004E4755">
        <w:rPr>
          <w:color w:val="000000"/>
        </w:rPr>
        <w:lastRenderedPageBreak/>
        <w:t>относительно других земельных участков и нет ли рядом многоэтажной застройки», – подчеркнули эксперты Федеральной кадастровой палаты.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 xml:space="preserve">Также с помощью космических снимков со спутника можно посмотреть, насколько земельный участок удален от дороги, удобен ли </w:t>
      </w:r>
      <w:proofErr w:type="gramStart"/>
      <w:r w:rsidRPr="004E4755">
        <w:rPr>
          <w:color w:val="000000"/>
        </w:rPr>
        <w:t>к</w:t>
      </w:r>
      <w:proofErr w:type="gramEnd"/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>нему проезд и не находится ли он рядом с охраняемым объектом, где не разрешается строительство. Важно отметить, что снимки, сделанные со спутника, могут быть не очень точными и иметь погрешность относительно установленных границ земельных участков.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>Полезно будет обратить внимание и на такой пункт в карточке объекта, как вид разрешенного использования земельного участка и категорию земель, так как именно эти параметры определяют вид деятельности, которую можно будет на нем вести.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>На Публичной кадастровой карте можно узнать и кадастровую стоимость вашего будущего земельного участка. А если воспользоваться тематическими картами и выбрать пункт «Кадастровая стоимость ЗУ», то можно увидеть, как карта разделится на ценовые зоны различных цветов.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 xml:space="preserve">В марте 2020 года Федеральная кадастровая палата совместно с </w:t>
      </w:r>
      <w:proofErr w:type="spellStart"/>
      <w:r w:rsidRPr="004E4755">
        <w:rPr>
          <w:color w:val="000000"/>
        </w:rPr>
        <w:t>Росреестром</w:t>
      </w:r>
      <w:proofErr w:type="spellEnd"/>
      <w:r w:rsidRPr="004E4755">
        <w:rPr>
          <w:color w:val="000000"/>
        </w:rPr>
        <w:t xml:space="preserve"> запустила </w:t>
      </w:r>
      <w:proofErr w:type="gramStart"/>
      <w:r w:rsidRPr="004E4755">
        <w:rPr>
          <w:color w:val="000000"/>
        </w:rPr>
        <w:t>обновленный</w:t>
      </w:r>
      <w:proofErr w:type="gramEnd"/>
      <w:r w:rsidRPr="004E4755">
        <w:rPr>
          <w:color w:val="000000"/>
        </w:rPr>
        <w:t xml:space="preserve"> онлайн-сервис «Публичная кадастровая карта». Теперь картой стало пользоваться проще. Появился режим обучения, который поможет вам быстро найти нужную информацию об объекте недвижимости. 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ЕГРН, но и работать с пространственными данными, измерять расстояния между объектами, определять координаты точки на местности.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4E4755">
        <w:rPr>
          <w:color w:val="000000"/>
        </w:rPr>
        <w:t>Стоит отметить, что сведения ЕГРН, представленные на сервисе, ежедневно обновляются. Сведения являются общедоступными и могут использоваться в качестве справочной информации об объекте недвижимости, однако не могут быть использованы как официальный документ. Для работы с сервисом регистрация не требуется.</w:t>
      </w:r>
    </w:p>
    <w:p w:rsidR="004E4755" w:rsidRPr="004E4755" w:rsidRDefault="004E4755" w:rsidP="004E4755">
      <w:pPr>
        <w:pStyle w:val="af5"/>
        <w:spacing w:before="0" w:beforeAutospacing="0" w:after="0" w:afterAutospacing="0"/>
        <w:ind w:firstLine="284"/>
        <w:jc w:val="right"/>
        <w:rPr>
          <w:b/>
          <w:color w:val="000000"/>
        </w:rPr>
      </w:pPr>
      <w:r w:rsidRPr="004E4755">
        <w:rPr>
          <w:b/>
          <w:color w:val="000000"/>
        </w:rPr>
        <w:t>Материал предоставлен пресс-службой Кадастровой палаты по Новосибирской области.</w:t>
      </w:r>
    </w:p>
    <w:p w:rsidR="004E4755" w:rsidRDefault="004E4755" w:rsidP="004E4755">
      <w:pPr>
        <w:ind w:firstLine="284"/>
        <w:jc w:val="right"/>
        <w:rPr>
          <w:b/>
          <w:color w:val="auto"/>
          <w:sz w:val="24"/>
          <w:szCs w:val="24"/>
        </w:rPr>
      </w:pP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В Кадастровой палате пройдет горячая линия о внесении в ЕГРН сведений о публичном сервитуте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center"/>
        <w:rPr>
          <w:b/>
          <w:color w:val="000000"/>
        </w:rPr>
      </w:pPr>
      <w:r w:rsidRPr="004E4755">
        <w:rPr>
          <w:b/>
          <w:color w:val="000000"/>
        </w:rPr>
        <w:lastRenderedPageBreak/>
        <w:t>Телефонное консультирование экспертов региональной Кадастровой палаты пройдет в среду, 13 мая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В рамках горячей линии специалисты ответят на вопросы, связанные с внесением в Единый государственный реестр недвижимости сведений о публичном сервитуте.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 xml:space="preserve">На вопросы граждан ответят начальник отдела инфраструктуры пространственных данных Олеся </w:t>
      </w:r>
      <w:proofErr w:type="spellStart"/>
      <w:r w:rsidRPr="004E4755">
        <w:rPr>
          <w:color w:val="000000"/>
        </w:rPr>
        <w:t>Кучерова</w:t>
      </w:r>
      <w:proofErr w:type="spellEnd"/>
      <w:r w:rsidRPr="004E4755">
        <w:rPr>
          <w:color w:val="000000"/>
        </w:rPr>
        <w:t xml:space="preserve"> и заместитель начальника отдела Вероника Сухорукова. Звонки будут приниматься с 10.00 до 12.00 по телефону: 8(383)349-95-69, </w:t>
      </w:r>
      <w:proofErr w:type="spellStart"/>
      <w:r w:rsidRPr="004E4755">
        <w:rPr>
          <w:color w:val="000000"/>
        </w:rPr>
        <w:t>доб</w:t>
      </w:r>
      <w:proofErr w:type="spellEnd"/>
      <w:r w:rsidRPr="004E4755">
        <w:rPr>
          <w:color w:val="000000"/>
        </w:rPr>
        <w:t xml:space="preserve"> 2902 (Олеся Леонидовна) и </w:t>
      </w:r>
      <w:proofErr w:type="spellStart"/>
      <w:r w:rsidRPr="004E4755">
        <w:rPr>
          <w:color w:val="000000"/>
        </w:rPr>
        <w:t>доб</w:t>
      </w:r>
      <w:proofErr w:type="spellEnd"/>
      <w:r w:rsidRPr="004E4755">
        <w:rPr>
          <w:color w:val="000000"/>
        </w:rPr>
        <w:t xml:space="preserve"> 2901 (Вероника Валерьевна).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right"/>
        <w:rPr>
          <w:b/>
          <w:color w:val="000000"/>
        </w:rPr>
      </w:pPr>
      <w:r w:rsidRPr="004E4755">
        <w:rPr>
          <w:b/>
          <w:color w:val="000000"/>
        </w:rPr>
        <w:t>Материал предоставлен пресс-службой Кадастровой палаты по Новосибирской области.</w:t>
      </w:r>
    </w:p>
    <w:p w:rsidR="004E4755" w:rsidRPr="004E4755" w:rsidRDefault="004E4755" w:rsidP="004E4755">
      <w:pPr>
        <w:ind w:firstLine="284"/>
        <w:jc w:val="both"/>
        <w:rPr>
          <w:b/>
          <w:color w:val="auto"/>
          <w:sz w:val="24"/>
          <w:szCs w:val="24"/>
        </w:rPr>
      </w:pPr>
    </w:p>
    <w:p w:rsidR="004E4755" w:rsidRPr="004E4755" w:rsidRDefault="004E4755" w:rsidP="004E4755">
      <w:pPr>
        <w:pStyle w:val="af5"/>
        <w:spacing w:before="0" w:beforeAutospacing="0" w:after="0" w:afterAutospacing="0"/>
        <w:jc w:val="center"/>
        <w:rPr>
          <w:b/>
          <w:color w:val="000000"/>
        </w:rPr>
      </w:pPr>
      <w:r w:rsidRPr="004E4755">
        <w:rPr>
          <w:b/>
          <w:color w:val="000000"/>
        </w:rPr>
        <w:t>Какую информацию об объектах недвижимости можно получить бесплатно: гид Кадастровой палаты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Совместно с «Российской газетой» Федеральная кадастровая палата составила гид по сервисам, где можно получить какие-либо сведения об объекте недвижимости бесплатно и не выходя из дома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1. Получить консультацию по операциям с объектами недвижимости или узнать статус своего обращения в учетно-регистрационный орган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Позвонив в Ведомственный центр телефонного обслуживания (ВЦТО), вы сможете узнать статус своего обращения или заявления, получить консультацию по операциям с объектами недвижимости или учетно-регистрационным услугам, а также записаться на прием к специалистам учреждения. Операторы ВЦТО отвечают на вопросы в режиме 24/7 по телефону: 8(800)100-34-34.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2. Составить перечень необходимых для операций с недвижимостью документов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Если вы хотите совершить какие-либо операции с недвижимостью: купить или продать, переоформить объект недвижимости, зарегистрировать ипотеку, внести данные о ранее учтенном объекте, с помощью сервиса «Регистрация просто» вы сможете составить полный и правильный пакет документов, необходимых для любой, даже самой нестандартной и сложной, операции с недвижимостью.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3. Узнать кадастровый номер объекта недвижимости, площадь земельного участка, вид разрешенного использования и т. д.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 xml:space="preserve">Поможет сервис, который в интерактивной форме предоставляет общедоступные сведения из </w:t>
      </w:r>
      <w:r w:rsidRPr="004E4755">
        <w:rPr>
          <w:color w:val="000000"/>
        </w:rPr>
        <w:lastRenderedPageBreak/>
        <w:t>Единого государственного реестра недвижимости (ЕГРН) в режиме онлайн, – Публичная кадастровая карта. Также, зная только адрес или кадастровый номер многоэтажного дома,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можно узнать его кадастровую стоимость, год постройки, материал стен, количество этажей, назначение. Ранее Федеральная кадастровая палата составила краткий ликбез о том, какую информацию можно узнать об объекте недвижимости не выходя из дома и имея «на руках» только адрес конкретного земельного участка или его кадастровый номер.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4. Узнать кадастровую стоимость объекта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 xml:space="preserve">С помощью сервиса </w:t>
      </w:r>
      <w:proofErr w:type="spellStart"/>
      <w:r w:rsidRPr="004E4755">
        <w:rPr>
          <w:color w:val="000000"/>
        </w:rPr>
        <w:t>Росреестра</w:t>
      </w:r>
      <w:proofErr w:type="spellEnd"/>
      <w:r w:rsidRPr="004E4755">
        <w:rPr>
          <w:color w:val="000000"/>
        </w:rPr>
        <w:t xml:space="preserve"> «Фонд данных государственной кадастровой оценки» вы сможете в режиме реального времени ознакомиться с отчетами об определении кадастровой стоимости, отчетами об оценке рыночной стоимости, на основании которых оспорены результаты определения кадастровой стоимости, а также с систематизированными сведениями об объектах оценки. Для этого вам нужно зайти на сайт </w:t>
      </w:r>
      <w:proofErr w:type="spellStart"/>
      <w:r w:rsidRPr="004E4755">
        <w:rPr>
          <w:color w:val="000000"/>
        </w:rPr>
        <w:t>Росреестра</w:t>
      </w:r>
      <w:proofErr w:type="spellEnd"/>
      <w:r w:rsidRPr="004E4755">
        <w:rPr>
          <w:color w:val="000000"/>
        </w:rPr>
        <w:t xml:space="preserve"> в раздел «Физическим лицам», далее выбрать пункт «Получить сведения из фонда данных государственной кадастровой оценки», затем нажать «Узнать больше».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 xml:space="preserve">5. Проверить подлинность выписки из ЕГРН Сервис «Проверка электронного документа» позволяет сформировать печатное представление выписки, полученной в электронном виде, и проверить корректность электронной подписи, которой она подписана. Для этого необходимо загрузить </w:t>
      </w:r>
      <w:proofErr w:type="spellStart"/>
      <w:r w:rsidRPr="004E4755">
        <w:rPr>
          <w:color w:val="000000"/>
        </w:rPr>
        <w:t>xml</w:t>
      </w:r>
      <w:proofErr w:type="spellEnd"/>
      <w:r w:rsidRPr="004E4755">
        <w:rPr>
          <w:color w:val="000000"/>
        </w:rPr>
        <w:t>-файл и нажать на кнопку «Проверить», затем выбрать функцию «Показать файл».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 xml:space="preserve">Если вам необходимо проверить корректность электронной подписи, необходимо прикрепить файл формата </w:t>
      </w:r>
      <w:proofErr w:type="spellStart"/>
      <w:r w:rsidRPr="004E4755">
        <w:rPr>
          <w:color w:val="000000"/>
        </w:rPr>
        <w:t>xml</w:t>
      </w:r>
      <w:proofErr w:type="spellEnd"/>
      <w:r w:rsidRPr="004E4755">
        <w:rPr>
          <w:color w:val="000000"/>
        </w:rPr>
        <w:t xml:space="preserve">, полученный вместе с ним файл формата </w:t>
      </w:r>
      <w:proofErr w:type="spellStart"/>
      <w:r w:rsidRPr="004E4755">
        <w:rPr>
          <w:color w:val="000000"/>
        </w:rPr>
        <w:t>sig</w:t>
      </w:r>
      <w:proofErr w:type="spellEnd"/>
      <w:r w:rsidRPr="004E4755">
        <w:rPr>
          <w:color w:val="000000"/>
        </w:rPr>
        <w:t xml:space="preserve"> и нажать на кнопку «Проверить».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 xml:space="preserve">6. Получить справочную информацию по объектам недвижимости в режиме </w:t>
      </w:r>
      <w:proofErr w:type="spellStart"/>
      <w:r w:rsidRPr="004E4755">
        <w:rPr>
          <w:color w:val="000000"/>
        </w:rPr>
        <w:t>online</w:t>
      </w:r>
      <w:proofErr w:type="spellEnd"/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 xml:space="preserve">Сформировать запрос по кадастровому номеру или адресу объекта недвижимости и узнать кадастровую стоимость, статус, площадь, адрес и дату постановки на кадастровый учет объекта недвижимости можно с помощью сервиса «Справочная информация по объектам недвижимости в режиме </w:t>
      </w:r>
      <w:proofErr w:type="spellStart"/>
      <w:r w:rsidRPr="004E4755">
        <w:rPr>
          <w:color w:val="000000"/>
        </w:rPr>
        <w:t>online</w:t>
      </w:r>
      <w:proofErr w:type="spellEnd"/>
      <w:r w:rsidRPr="004E4755">
        <w:rPr>
          <w:color w:val="000000"/>
        </w:rPr>
        <w:t>».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t>Подобная информация может понадобиться вам при покупке недвижимости. Советуем перепроверять данные, полученные от продавца. Так вы обезопасите себя от мошеннических действий и будете точно знать параметры приобретаемого земельного участка или квартиры.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both"/>
        <w:rPr>
          <w:color w:val="000000"/>
        </w:rPr>
      </w:pPr>
      <w:r w:rsidRPr="004E4755">
        <w:rPr>
          <w:color w:val="000000"/>
        </w:rPr>
        <w:lastRenderedPageBreak/>
        <w:t>7. Рассчитать земельный налог и налог на имущество</w:t>
      </w:r>
      <w:proofErr w:type="gramStart"/>
      <w:r w:rsidRPr="004E4755">
        <w:rPr>
          <w:color w:val="000000"/>
        </w:rPr>
        <w:t xml:space="preserve"> Н</w:t>
      </w:r>
      <w:proofErr w:type="gramEnd"/>
      <w:r w:rsidRPr="004E4755">
        <w:rPr>
          <w:color w:val="000000"/>
        </w:rPr>
        <w:t>а сайте Федеральной налоговой службы есть сервис «Налоговый калькулятор». С его помощью вы можете рассчитать налог на имущество физических лиц или земельный налог. Просто выбираете регион, далее налоговый период, затем нужно ввести кадастровый номер объекта.</w:t>
      </w:r>
    </w:p>
    <w:p w:rsidR="004E4755" w:rsidRPr="004E4755" w:rsidRDefault="004E4755" w:rsidP="004E4755">
      <w:pPr>
        <w:pStyle w:val="af5"/>
        <w:spacing w:before="0" w:beforeAutospacing="0" w:after="0" w:afterAutospacing="0"/>
        <w:jc w:val="right"/>
        <w:rPr>
          <w:b/>
          <w:color w:val="000000"/>
        </w:rPr>
      </w:pPr>
      <w:r w:rsidRPr="004E4755">
        <w:rPr>
          <w:b/>
          <w:color w:val="000000"/>
        </w:rPr>
        <w:t>Материал предоставлен пресс-службой Кадастровой палаты по Новосибирской области.</w:t>
      </w:r>
    </w:p>
    <w:p w:rsidR="004E4755" w:rsidRDefault="004E4755" w:rsidP="004E4755">
      <w:pPr>
        <w:ind w:firstLine="284"/>
        <w:jc w:val="right"/>
        <w:rPr>
          <w:b/>
          <w:color w:val="auto"/>
          <w:sz w:val="24"/>
          <w:szCs w:val="24"/>
        </w:rPr>
      </w:pPr>
    </w:p>
    <w:p w:rsidR="000E0B49" w:rsidRDefault="000E0B49" w:rsidP="000E0B49">
      <w:pPr>
        <w:pStyle w:val="af5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0E0B49">
        <w:rPr>
          <w:b/>
          <w:color w:val="000000"/>
        </w:rPr>
        <w:t>С помощью электронного сервиса можно узнать состав документов для сделки с недвижимостью Электронный сервис «Регистрация просто» помогает составить полный и правильный пакет документов, необходимых для любой операции с недвижимостью</w:t>
      </w:r>
    </w:p>
    <w:p w:rsidR="00A934D6" w:rsidRPr="000E0B49" w:rsidRDefault="00A934D6" w:rsidP="000E0B49">
      <w:pPr>
        <w:pStyle w:val="af5"/>
        <w:spacing w:before="0" w:beforeAutospacing="0" w:after="0" w:afterAutospacing="0"/>
        <w:ind w:firstLine="284"/>
        <w:jc w:val="center"/>
        <w:rPr>
          <w:b/>
          <w:color w:val="000000"/>
        </w:rPr>
      </w:pPr>
    </w:p>
    <w:p w:rsidR="000E0B49" w:rsidRPr="000E0B49" w:rsidRDefault="000E0B49" w:rsidP="000E0B49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0E0B49">
        <w:rPr>
          <w:color w:val="000000"/>
        </w:rPr>
        <w:t>С помощью интерактивного анкетирования любой пользователь может оперативно, бесплатно и в любое удобное для себя время определиться с перечнем документов, необходимых для проведения сделки и дальнейшей учетно-регистрационной процедуры. Также сервис подскажет информацию о размере государственной пошлины и сроке оказания данной услуги.</w:t>
      </w:r>
    </w:p>
    <w:p w:rsidR="000E0B49" w:rsidRPr="000E0B49" w:rsidRDefault="000E0B49" w:rsidP="000E0B49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0E0B49">
        <w:rPr>
          <w:color w:val="000000"/>
        </w:rPr>
        <w:t>Сервис предусматривает более 80 жизненных ситуаций и позволяет выбрать нужную услугу в сфере оборота недвижимости. При желании сформированный список документов можно скачать.</w:t>
      </w:r>
    </w:p>
    <w:p w:rsidR="000E0B49" w:rsidRPr="000E0B49" w:rsidRDefault="000E0B49" w:rsidP="000E0B49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0E0B49">
        <w:rPr>
          <w:color w:val="000000"/>
        </w:rPr>
        <w:t>При возникновении вопросов можно обратиться в любое удобное время в Ведомственный центр телефонного обслуживания (ВЦТО): 8 800-100-34-34 (звонок бесплатный для всех регионов России).</w:t>
      </w:r>
    </w:p>
    <w:p w:rsidR="000E0B49" w:rsidRPr="000E0B49" w:rsidRDefault="000E0B49" w:rsidP="000E0B49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0E0B49">
        <w:rPr>
          <w:color w:val="000000"/>
        </w:rPr>
        <w:t xml:space="preserve">Сервис можно найти на сайте: </w:t>
      </w:r>
      <w:proofErr w:type="spellStart"/>
      <w:r w:rsidRPr="000E0B49">
        <w:rPr>
          <w:color w:val="000000"/>
        </w:rPr>
        <w:t>регистрацияпросто.рф</w:t>
      </w:r>
      <w:proofErr w:type="spellEnd"/>
      <w:r w:rsidRPr="000E0B49">
        <w:rPr>
          <w:color w:val="000000"/>
        </w:rPr>
        <w:t>.</w:t>
      </w:r>
    </w:p>
    <w:p w:rsidR="000E0B49" w:rsidRPr="000E0B49" w:rsidRDefault="000E0B49" w:rsidP="000E0B49">
      <w:pPr>
        <w:pStyle w:val="af5"/>
        <w:spacing w:before="0" w:beforeAutospacing="0" w:after="0" w:afterAutospacing="0"/>
        <w:ind w:firstLine="284"/>
        <w:jc w:val="right"/>
        <w:rPr>
          <w:b/>
          <w:color w:val="000000"/>
        </w:rPr>
      </w:pPr>
      <w:r w:rsidRPr="000E0B49">
        <w:rPr>
          <w:b/>
          <w:color w:val="000000"/>
        </w:rPr>
        <w:t>Материал предоставлен пресс-службой Кадастровой палаты по Новосибирской области.</w:t>
      </w:r>
    </w:p>
    <w:p w:rsidR="000E0B49" w:rsidRDefault="000E0B49" w:rsidP="004E4755">
      <w:pPr>
        <w:ind w:firstLine="284"/>
        <w:jc w:val="right"/>
        <w:rPr>
          <w:b/>
          <w:color w:val="auto"/>
          <w:sz w:val="24"/>
          <w:szCs w:val="24"/>
        </w:rPr>
      </w:pPr>
    </w:p>
    <w:p w:rsidR="000E0B49" w:rsidRDefault="000E0B49" w:rsidP="000E0B49">
      <w:pPr>
        <w:pStyle w:val="af5"/>
        <w:spacing w:before="0" w:beforeAutospacing="0" w:after="0" w:afterAutospacing="0"/>
        <w:jc w:val="center"/>
        <w:rPr>
          <w:b/>
          <w:color w:val="000000"/>
        </w:rPr>
      </w:pPr>
      <w:r w:rsidRPr="000E0B49">
        <w:rPr>
          <w:b/>
          <w:color w:val="000000"/>
        </w:rPr>
        <w:t>Федеральная кадастровая палата рассказала о практике применения закона о садоводстве и огородничестве</w:t>
      </w:r>
    </w:p>
    <w:p w:rsidR="00A934D6" w:rsidRPr="000E0B49" w:rsidRDefault="00A934D6" w:rsidP="000E0B49">
      <w:pPr>
        <w:pStyle w:val="af5"/>
        <w:spacing w:before="0" w:beforeAutospacing="0" w:after="0" w:afterAutospacing="0"/>
        <w:jc w:val="center"/>
        <w:rPr>
          <w:b/>
          <w:color w:val="000000"/>
        </w:rPr>
      </w:pP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Кадастровая палата напомнила об изменениях дачного законодательства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 xml:space="preserve">Почти полтора года назад вступил в силу 217-ФЗ «О ведении гражданами садоводства и огородничества для собственных нужд и о </w:t>
      </w:r>
      <w:r w:rsidRPr="000E0B49">
        <w:rPr>
          <w:color w:val="000000"/>
        </w:rPr>
        <w:lastRenderedPageBreak/>
        <w:t xml:space="preserve">внесении изменений в отдельные законодательные акты Российской Федерации». Его основная цель – совершенствование регулирования различных ситуаций, сложившихся в сфере «дачной деятельности». По данным Союза садоводов, в России не менее 60 </w:t>
      </w:r>
      <w:proofErr w:type="gramStart"/>
      <w:r w:rsidRPr="000E0B49">
        <w:rPr>
          <w:color w:val="000000"/>
        </w:rPr>
        <w:t>млн</w:t>
      </w:r>
      <w:proofErr w:type="gramEnd"/>
      <w:r w:rsidRPr="000E0B49">
        <w:rPr>
          <w:color w:val="000000"/>
        </w:rPr>
        <w:t xml:space="preserve"> дачников, и далеко не все нюансы организации этого популярного досуга были учтены предыдущими нормативными актами.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Только СНТ и ОНТ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По закону граждане могут создавать только садоводческие (СНТ) и огороднические некоммерческие товарищества (ОНТ). Указанные товарищества являются товариществом собственников недвижимости (ТСН). Уже существующие дачные объединения теперь автоматически причисляются к садоводческим, а из законодательства выводятся все «дачные» понятия.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«Важно, что не требуется реорганизация ранее созданных для целей ведения садоводства и огородничества некоммерческих объединений, – отмечает эксперт Федеральной кадастровой палаты Надежда Лещенко. – Кроме одного случая: в ТСН должны быть преобразованы ранее созданные садоводческие, дачные или огороднические потребительские кооперативы, если цель их создания соответствует предусмотренным указанным законом целям и задачам».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Еще одной важной новацией стало установление на законодательном уровне прав и обязанностей граждан, занимающихся садоводством и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огородничеством на территории товарищества без вступления в соответствующие некоммерческие товарищества.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 xml:space="preserve">«Теперь </w:t>
      </w:r>
      <w:proofErr w:type="spellStart"/>
      <w:r w:rsidRPr="000E0B49">
        <w:rPr>
          <w:color w:val="000000"/>
        </w:rPr>
        <w:t>индивидуалы</w:t>
      </w:r>
      <w:proofErr w:type="spellEnd"/>
      <w:r w:rsidRPr="000E0B49">
        <w:rPr>
          <w:color w:val="000000"/>
        </w:rPr>
        <w:t>, как их привыкли называть, обязаны вносить плату за приобретение, создание и содержание имущества общего пользования, текущий и капитальный ремонт капитальных объектов, входящих в такое имущество, причем в том же порядке, который устанавливается для членов товарищества. Такие лица вправе также принимать участие в общем собрании товарищества, а по отдельным вопросам даже принимать участие в голосовании», – отмечает эксперт.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 xml:space="preserve">Также закон подробно разбирает процедурные нюансы, связанные с управлением товариществом и </w:t>
      </w:r>
      <w:proofErr w:type="gramStart"/>
      <w:r w:rsidRPr="000E0B49">
        <w:rPr>
          <w:color w:val="000000"/>
        </w:rPr>
        <w:t>контролем за</w:t>
      </w:r>
      <w:proofErr w:type="gramEnd"/>
      <w:r w:rsidRPr="000E0B49">
        <w:rPr>
          <w:color w:val="000000"/>
        </w:rPr>
        <w:t xml:space="preserve"> его деятельностью, устанавливает компетенции общего собрания членов объединения и компетенции его председателя и правления, нормирует ведение делопроизводства, возможные виды взносов.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lastRenderedPageBreak/>
        <w:t>Что где строить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 xml:space="preserve">На садовом участке можно возвести жилой или садовый дом, </w:t>
      </w:r>
      <w:proofErr w:type="spellStart"/>
      <w:r w:rsidRPr="000E0B49">
        <w:rPr>
          <w:color w:val="000000"/>
        </w:rPr>
        <w:t>хозпостройки</w:t>
      </w:r>
      <w:proofErr w:type="spellEnd"/>
      <w:r w:rsidRPr="000E0B49">
        <w:rPr>
          <w:color w:val="000000"/>
        </w:rPr>
        <w:t xml:space="preserve">, индивидуальный гараж. Однако закон оговаривает, что возведение объектов капитального строительства на садовом участке возможно, только если участок расположен в границах территории, применительно к которой действует соответствующий градостроительный регламент. При этом его параметры должны соответствовать параметрам объекта индивидуального жилищного строительства, указанным в пункте 39 статьи 1 Градостроительного кодекса РФ. На огородном участке, как и прежде, строительство объектов недвижимости запрещено. Но закон предусматривает сохранение права на ранее возведенные </w:t>
      </w:r>
      <w:proofErr w:type="spellStart"/>
      <w:r w:rsidRPr="000E0B49">
        <w:rPr>
          <w:color w:val="000000"/>
        </w:rPr>
        <w:t>хозпостройки</w:t>
      </w:r>
      <w:proofErr w:type="spellEnd"/>
      <w:r w:rsidRPr="000E0B49">
        <w:rPr>
          <w:color w:val="000000"/>
        </w:rPr>
        <w:t xml:space="preserve"> и сооружения, если это право было зарегистрировано до 1 января 2019 года.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 xml:space="preserve">Все дома, расположенные на садовых участках, сведения о которых внесены в </w:t>
      </w:r>
      <w:proofErr w:type="gramStart"/>
      <w:r w:rsidRPr="000E0B49">
        <w:rPr>
          <w:color w:val="000000"/>
        </w:rPr>
        <w:t>Единый</w:t>
      </w:r>
      <w:proofErr w:type="gramEnd"/>
      <w:r w:rsidRPr="000E0B49">
        <w:rPr>
          <w:color w:val="000000"/>
        </w:rPr>
        <w:t xml:space="preserve"> </w:t>
      </w:r>
      <w:proofErr w:type="spellStart"/>
      <w:r w:rsidRPr="000E0B49">
        <w:rPr>
          <w:color w:val="000000"/>
        </w:rPr>
        <w:t>госреестр</w:t>
      </w:r>
      <w:proofErr w:type="spellEnd"/>
      <w:r w:rsidRPr="000E0B49">
        <w:rPr>
          <w:color w:val="000000"/>
        </w:rPr>
        <w:t xml:space="preserve"> недвижимости (ЕГРН) до 2019 года с указанием назначения «жилое» или «жилое строение», признаются жилыми домами. Здания с назначением «нежилые», сезонного или вспомогательного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 xml:space="preserve">использования, предназначенные для отдыха и временного пребывания людей, не являющиеся хозяйственными постройками и гаражами, признаются садовыми домами. 217-ФЗ также дал возможность перевода садового дома в жилой и жилого – в </w:t>
      </w:r>
      <w:proofErr w:type="gramStart"/>
      <w:r w:rsidRPr="000E0B49">
        <w:rPr>
          <w:color w:val="000000"/>
        </w:rPr>
        <w:t>садовый</w:t>
      </w:r>
      <w:proofErr w:type="gramEnd"/>
      <w:r w:rsidRPr="000E0B49">
        <w:rPr>
          <w:color w:val="000000"/>
        </w:rPr>
        <w:t>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proofErr w:type="gramStart"/>
      <w:r w:rsidRPr="000E0B49">
        <w:rPr>
          <w:color w:val="000000"/>
        </w:rPr>
        <w:t>«Если здание принадлежит гражданам, состоящим на учете как нуждающиеся в жилых помещениях, признание его жилым не подразумевает автоматического учета его площади при определении уровня обеспеченности жилыми помещениями», – говорит Надежда Лещенко. 15 апреля 2020 года в силу вступил новый свод правил (СП) планировки и застройки территорий садоводческих товариществ.</w:t>
      </w:r>
      <w:proofErr w:type="gramEnd"/>
      <w:r w:rsidRPr="000E0B49">
        <w:rPr>
          <w:color w:val="000000"/>
        </w:rPr>
        <w:t xml:space="preserve"> Изменения коснулись параметров ограждения территорий товариществ, были уточнены параметры подъездных дорог. Также </w:t>
      </w:r>
      <w:proofErr w:type="gramStart"/>
      <w:r w:rsidRPr="000E0B49">
        <w:rPr>
          <w:color w:val="000000"/>
        </w:rPr>
        <w:t>новый</w:t>
      </w:r>
      <w:proofErr w:type="gramEnd"/>
      <w:r w:rsidRPr="000E0B49">
        <w:rPr>
          <w:color w:val="000000"/>
        </w:rPr>
        <w:t xml:space="preserve"> СП разграничил объекты общего пользования на обязательные и дополнительные, а также уточнил площадь земель общего назначения – теперь она должна составлять от 20% до 25% территории товарищества. Появились и рекомендации по обеспечению условий для инвалидов и иных маломобильных групп населения, эвакуационных путей и </w:t>
      </w:r>
      <w:proofErr w:type="gramStart"/>
      <w:r w:rsidRPr="000E0B49">
        <w:rPr>
          <w:color w:val="000000"/>
        </w:rPr>
        <w:t>выходов</w:t>
      </w:r>
      <w:proofErr w:type="gramEnd"/>
      <w:r w:rsidRPr="000E0B49">
        <w:rPr>
          <w:color w:val="000000"/>
        </w:rPr>
        <w:t xml:space="preserve"> как из личных домов, так и из зданий общего пользования.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lastRenderedPageBreak/>
        <w:t>Изменились и рекомендации, касающиеся минимальной площади личного садового участка: теперь она составляет не менее 0,04 га.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«Разумеется, это не значит, что уже существующие товарищества должны пройти через масштабный передел земельных участков. Новый свод правил касается вновь создаваемых объединений», – уточняет эксперт Федеральной кадастровой палаты.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Согласно новому своду, под строения рекомендуется отводить до 30% площади личного садового участка, а с учетом дорожек, площадок и других простран</w:t>
      </w:r>
      <w:proofErr w:type="gramStart"/>
      <w:r w:rsidRPr="000E0B49">
        <w:rPr>
          <w:color w:val="000000"/>
        </w:rPr>
        <w:t>ств с тв</w:t>
      </w:r>
      <w:proofErr w:type="gramEnd"/>
      <w:r w:rsidRPr="000E0B49">
        <w:rPr>
          <w:color w:val="000000"/>
        </w:rPr>
        <w:t>ердым покрытием – не более 50%.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Рекомендованные параметры ограждений между участками, отступов от границ при посадке деревьев и проектировании септиков и компостов, размещения приборов учета электроэнергии также были уточнены.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«Важно понимать, что хотя правила и носят рекомендательный характер, они разрабатываются в первую очередь для обеспечения безопасности граждан во время их пребывания на территории товариществ», – говорит эксперт.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ТСН или населенный пункт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Иногда у граждан возникает вопрос, возможно ли признать СНТ или ОНТ населенным пунктом. Согласно нормам 217-ФЗ, установление границ таких товариществ не является самостоятельным основанием для придания им статуса населенного пункта.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«Впрочем, возможно включение подобного товарищества в границы уже существующих поблизости населенных пунктов, – рассказывает эксперт Кадастровой палаты. – Но для этого необходимо утверждение нового (или изменений действующего) генерального плана городского поселения или округа, схемы планирования муниципалитета, где товарищество расположено».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Желание стать частью населенного пункта, как правило, связано с трудностями обеспечения товариществ необходимой инфраструктурой. Ряд положений 217-ФЗ определяют формы и порядок поддержки ведения гражданами садоводства и огородничества для личных нужд на государственном и муниципальном уровне. Такая поддержка, тем не менее, является правом, а не обязанностью органов государственной власти и местного самоуправления.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>И напоследок: о добыче подземных вод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both"/>
        <w:rPr>
          <w:color w:val="000000"/>
        </w:rPr>
      </w:pPr>
      <w:r w:rsidRPr="000E0B49">
        <w:rPr>
          <w:color w:val="000000"/>
        </w:rPr>
        <w:t xml:space="preserve">Еще один важный пункт 217-ФЗ касается добычи товариществами подземных вод для организации хозяйственно-бытового водоснабжения. До 2020 лицензия на это не требовалась, однако теперь ее </w:t>
      </w:r>
      <w:r w:rsidRPr="000E0B49">
        <w:rPr>
          <w:color w:val="000000"/>
        </w:rPr>
        <w:lastRenderedPageBreak/>
        <w:t>получение стало обязательным. «Соответствующие поправки внесены в закон «О недрах», – напоминает Надежда Лещенко. – Обычным гражданам – то есть физическим лицам – такая лицензия не нужна, если их колодец глубиной не более пяти метров, используется только для собственных нужд, если вода в него поступает не из горизонта-источника централизованного водоснабжения и объем извлекаемой воды – не более ста кубометров в сутки». Штрафы за пользование недрами без лицензии установлены Кодексом об административных правонарушениях.</w:t>
      </w:r>
    </w:p>
    <w:p w:rsidR="000E0B49" w:rsidRPr="000E0B49" w:rsidRDefault="000E0B49" w:rsidP="000E0B49">
      <w:pPr>
        <w:pStyle w:val="af5"/>
        <w:spacing w:before="0" w:beforeAutospacing="0" w:after="0" w:afterAutospacing="0"/>
        <w:jc w:val="right"/>
        <w:rPr>
          <w:b/>
          <w:color w:val="000000"/>
        </w:rPr>
      </w:pPr>
      <w:r w:rsidRPr="000E0B49">
        <w:rPr>
          <w:b/>
          <w:color w:val="000000"/>
        </w:rPr>
        <w:t>Материал предоставлен пресс-службой Кадастровой палаты по Новосибирской области.</w:t>
      </w:r>
    </w:p>
    <w:p w:rsidR="000E0B49" w:rsidRDefault="000E0B49" w:rsidP="004E4755">
      <w:pPr>
        <w:ind w:firstLine="284"/>
        <w:jc w:val="right"/>
        <w:rPr>
          <w:b/>
          <w:color w:val="auto"/>
          <w:sz w:val="24"/>
          <w:szCs w:val="24"/>
        </w:rPr>
      </w:pPr>
    </w:p>
    <w:p w:rsidR="002023D6" w:rsidRDefault="002023D6" w:rsidP="002023D6">
      <w:pPr>
        <w:pStyle w:val="af5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2023D6">
        <w:rPr>
          <w:b/>
          <w:color w:val="000000"/>
        </w:rPr>
        <w:t>Каждую минуту ВЦТО принимает восемь звонков</w:t>
      </w:r>
    </w:p>
    <w:p w:rsidR="00A934D6" w:rsidRPr="002023D6" w:rsidRDefault="00A934D6" w:rsidP="002023D6">
      <w:pPr>
        <w:pStyle w:val="af5"/>
        <w:spacing w:before="0" w:beforeAutospacing="0" w:after="0" w:afterAutospacing="0"/>
        <w:ind w:firstLine="284"/>
        <w:jc w:val="center"/>
        <w:rPr>
          <w:b/>
          <w:color w:val="000000"/>
        </w:rPr>
      </w:pPr>
    </w:p>
    <w:p w:rsidR="002023D6" w:rsidRPr="002023D6" w:rsidRDefault="002023D6" w:rsidP="002023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2023D6">
        <w:rPr>
          <w:color w:val="000000"/>
        </w:rPr>
        <w:t>За первые четыре месяца года Ведомственный центр телефонного обслуживания (ВЦТО) принял более 1 370 000 телефонных обращений граждан</w:t>
      </w:r>
    </w:p>
    <w:p w:rsidR="002023D6" w:rsidRPr="002023D6" w:rsidRDefault="002023D6" w:rsidP="002023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2023D6">
        <w:rPr>
          <w:color w:val="000000"/>
        </w:rPr>
        <w:t>Рекордное количество обращений в ВЦТО наблюдалось в марте (397 264 звонков) и апреле (367 267 звонков). Были дни, когда количество обращений превышало 25 000. Для сравнения, в среднем в январе за день поступало 15 108 звонков, в феврале – 15 946. Таким образом, в первые весенние месяцы года было на 30% больше входящих вызовов, чем ранее прогнозировали в ведомстве.</w:t>
      </w:r>
    </w:p>
    <w:p w:rsidR="002023D6" w:rsidRPr="002023D6" w:rsidRDefault="002023D6" w:rsidP="002023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2023D6">
        <w:rPr>
          <w:color w:val="000000"/>
        </w:rPr>
        <w:t>Это объясняется вынужденным повышением заинтересованности граждан в дистанционном решении вопросов, связанных с операциями с недвижимостью. В условиях сложной санитарно-эпидемиологической обстановки в стране ВЦТО выступает как основной канал информации и взаимодействия с заявителями по вопросам операций с недвижимостью.</w:t>
      </w:r>
    </w:p>
    <w:p w:rsidR="002023D6" w:rsidRPr="002023D6" w:rsidRDefault="002023D6" w:rsidP="002023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2023D6">
        <w:rPr>
          <w:color w:val="000000"/>
        </w:rPr>
        <w:t xml:space="preserve">Специалисты ВЦТО дают гражданам пошаговый инструктаж по получению учетно-регистрационных государственных услуг в электронном виде, а также сопровождают их в процессе пользования электронными сервисами </w:t>
      </w:r>
      <w:proofErr w:type="spellStart"/>
      <w:r w:rsidRPr="002023D6">
        <w:rPr>
          <w:color w:val="000000"/>
        </w:rPr>
        <w:t>Росреестра</w:t>
      </w:r>
      <w:proofErr w:type="spellEnd"/>
      <w:r w:rsidRPr="002023D6">
        <w:rPr>
          <w:color w:val="000000"/>
        </w:rPr>
        <w:t xml:space="preserve"> и Федеральной кадастровой палаты. Также операторы консультируют по вопросам получения сведений ЕГРН, информируют о режиме работы офисов Кадастровой палаты и ближайших МФЦ, оказывают помощь в составлении пакета документов для конкретной операции с недвижимостью.</w:t>
      </w:r>
    </w:p>
    <w:p w:rsidR="002023D6" w:rsidRPr="002023D6" w:rsidRDefault="002023D6" w:rsidP="002023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2023D6">
        <w:rPr>
          <w:color w:val="000000"/>
        </w:rPr>
        <w:lastRenderedPageBreak/>
        <w:t>Специалисты ВЦТО круглосуточно отвечают на звонки по телефону: 8 (800) 100-34-34 (звонок бесплатный).</w:t>
      </w:r>
    </w:p>
    <w:p w:rsidR="002023D6" w:rsidRPr="002023D6" w:rsidRDefault="002023D6" w:rsidP="002023D6">
      <w:pPr>
        <w:pStyle w:val="af5"/>
        <w:spacing w:before="0" w:beforeAutospacing="0" w:after="0" w:afterAutospacing="0"/>
        <w:ind w:firstLine="284"/>
        <w:jc w:val="right"/>
        <w:rPr>
          <w:b/>
          <w:color w:val="000000"/>
        </w:rPr>
      </w:pPr>
      <w:r w:rsidRPr="002023D6">
        <w:rPr>
          <w:b/>
          <w:color w:val="000000"/>
        </w:rPr>
        <w:t>Материал предоставлен пресс-службой Кадастровой палаты по Новосибирской области.</w:t>
      </w:r>
    </w:p>
    <w:p w:rsidR="000E0B49" w:rsidRDefault="000E0B49" w:rsidP="002023D6">
      <w:pPr>
        <w:ind w:firstLine="284"/>
        <w:jc w:val="right"/>
        <w:rPr>
          <w:b/>
          <w:color w:val="auto"/>
          <w:sz w:val="24"/>
          <w:szCs w:val="24"/>
        </w:rPr>
      </w:pPr>
    </w:p>
    <w:p w:rsidR="00A934D6" w:rsidRDefault="00A934D6" w:rsidP="00A934D6">
      <w:pPr>
        <w:pStyle w:val="af5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A934D6">
        <w:rPr>
          <w:b/>
          <w:color w:val="000000"/>
        </w:rPr>
        <w:t>Правительство готовит пакет изменений в Федеральный закон «О государственной регистрации недвижимости»</w:t>
      </w:r>
    </w:p>
    <w:p w:rsidR="00A934D6" w:rsidRPr="00A934D6" w:rsidRDefault="00A934D6" w:rsidP="00A934D6">
      <w:pPr>
        <w:pStyle w:val="af5"/>
        <w:spacing w:before="0" w:beforeAutospacing="0" w:after="0" w:afterAutospacing="0"/>
        <w:ind w:firstLine="284"/>
        <w:jc w:val="center"/>
        <w:rPr>
          <w:b/>
          <w:color w:val="000000"/>
        </w:rPr>
      </w:pPr>
    </w:p>
    <w:p w:rsidR="00A934D6" w:rsidRPr="00A934D6" w:rsidRDefault="00A934D6" w:rsidP="00A934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A934D6">
        <w:rPr>
          <w:color w:val="000000"/>
        </w:rPr>
        <w:t xml:space="preserve">Как сообщила заместитель Председателя Правительства Виктория </w:t>
      </w:r>
      <w:proofErr w:type="spellStart"/>
      <w:r w:rsidRPr="00A934D6">
        <w:rPr>
          <w:color w:val="000000"/>
        </w:rPr>
        <w:t>Абрамченко</w:t>
      </w:r>
      <w:proofErr w:type="spellEnd"/>
      <w:r w:rsidRPr="00A934D6">
        <w:rPr>
          <w:color w:val="000000"/>
        </w:rPr>
        <w:t>, положения законопроекта сформированы исключительно по результатам анализа правоприменительной практики, и его реализация окажет положительное действие на весь рынок недвижимости</w:t>
      </w:r>
    </w:p>
    <w:p w:rsidR="00A934D6" w:rsidRPr="00A934D6" w:rsidRDefault="00A934D6" w:rsidP="00A934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proofErr w:type="spellStart"/>
      <w:r w:rsidRPr="00A934D6">
        <w:rPr>
          <w:color w:val="000000"/>
        </w:rPr>
        <w:t>Росреестром</w:t>
      </w:r>
      <w:proofErr w:type="spellEnd"/>
      <w:r w:rsidRPr="00A934D6">
        <w:rPr>
          <w:color w:val="000000"/>
        </w:rPr>
        <w:t xml:space="preserve"> были обобщены все возникающие на практике вопросы граждан, организаций строительного комплекса, кредитных организаций, профессиональных участников рынка – нотариусов, кадастровых инженеров, самих государственных регистраторов прав, органов местного самоуправления. Законопроект содержит несколько десятков изменений, которые серьезно упростят проведение учетно-регистрационных действий, а также конкретизируют механизмы получения </w:t>
      </w:r>
      <w:proofErr w:type="spellStart"/>
      <w:r w:rsidRPr="00A934D6">
        <w:rPr>
          <w:color w:val="000000"/>
        </w:rPr>
        <w:t>госуслуг</w:t>
      </w:r>
      <w:proofErr w:type="spellEnd"/>
      <w:r w:rsidRPr="00A934D6">
        <w:rPr>
          <w:color w:val="000000"/>
        </w:rPr>
        <w:t xml:space="preserve"> в сфере обращения с недвижимостью.</w:t>
      </w:r>
    </w:p>
    <w:p w:rsidR="00A934D6" w:rsidRPr="00A934D6" w:rsidRDefault="00A934D6" w:rsidP="00A934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A934D6">
        <w:rPr>
          <w:color w:val="000000"/>
        </w:rPr>
        <w:t xml:space="preserve">Законопроект предусматривает нормы, направленные на </w:t>
      </w:r>
      <w:proofErr w:type="gramStart"/>
      <w:r w:rsidRPr="00A934D6">
        <w:rPr>
          <w:color w:val="000000"/>
        </w:rPr>
        <w:t>дальнейшую</w:t>
      </w:r>
      <w:proofErr w:type="gramEnd"/>
      <w:r w:rsidRPr="00A934D6">
        <w:rPr>
          <w:color w:val="000000"/>
        </w:rPr>
        <w:t xml:space="preserve"> «</w:t>
      </w:r>
      <w:proofErr w:type="spellStart"/>
      <w:r w:rsidRPr="00A934D6">
        <w:rPr>
          <w:color w:val="000000"/>
        </w:rPr>
        <w:t>цифровизацию</w:t>
      </w:r>
      <w:proofErr w:type="spellEnd"/>
      <w:r w:rsidRPr="00A934D6">
        <w:rPr>
          <w:color w:val="000000"/>
        </w:rPr>
        <w:t xml:space="preserve">» услуг. Так, при заключении сделок с органами публичной власти гражданам не потребуется оформление электронной подписи, поскольку такие органы наделяются правом подготовить скан-образ подписанного гражданином от руки документа, удостоверить его равнозначность и обратиться с заявлением о регистрации. Кроме того, посредством личного кабинета без использования электронной подписи можно будет подать документы для уточнения границ земельных участков, государственного кадастрового учета жилых и садовых домов, для внесения сведений о ранее учтенных объектах недвижимости. Например, если были образованы </w:t>
      </w:r>
      <w:proofErr w:type="gramStart"/>
      <w:r w:rsidRPr="00A934D6">
        <w:rPr>
          <w:color w:val="000000"/>
        </w:rPr>
        <w:t>два и более земельных участков</w:t>
      </w:r>
      <w:proofErr w:type="gramEnd"/>
      <w:r w:rsidRPr="00A934D6">
        <w:rPr>
          <w:color w:val="000000"/>
        </w:rPr>
        <w:t xml:space="preserve"> в результате раздела, или владелец садового дома хочет самостоятельно зарегистрировать свою постройку – приобретать электронную подпись для проведения учетно-регистрационных действий не потребуется. Законопроект предусматривает нормы, позволяющие обеспечить взаимодействие с </w:t>
      </w:r>
      <w:proofErr w:type="spellStart"/>
      <w:r w:rsidRPr="00A934D6">
        <w:rPr>
          <w:color w:val="000000"/>
        </w:rPr>
        <w:t>Росреестром</w:t>
      </w:r>
      <w:proofErr w:type="spellEnd"/>
      <w:r w:rsidRPr="00A934D6">
        <w:rPr>
          <w:color w:val="000000"/>
        </w:rPr>
        <w:t xml:space="preserve"> посредством</w:t>
      </w:r>
    </w:p>
    <w:p w:rsidR="00A934D6" w:rsidRPr="00A934D6" w:rsidRDefault="00A934D6" w:rsidP="00A934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A934D6">
        <w:rPr>
          <w:color w:val="000000"/>
        </w:rPr>
        <w:lastRenderedPageBreak/>
        <w:t>порталов государственных и муниципальных услуг субъектов РФ, что позволит в полной мере использовать «цифровой» потенциал регионов.</w:t>
      </w:r>
    </w:p>
    <w:p w:rsidR="00A934D6" w:rsidRPr="00A934D6" w:rsidRDefault="00A934D6" w:rsidP="00A934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A934D6">
        <w:rPr>
          <w:color w:val="000000"/>
        </w:rPr>
        <w:t>Также законопроект расширяет перечень заявителей, которые могут обратиться за получением услуг в сфере государственного кадастрового учета и государственной регистрации прав.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ликвидирован правовой пробел в отношении объектов недвижимости, которые прекратили свое существование, но сведения о них содержатся в ЕГРН.</w:t>
      </w:r>
    </w:p>
    <w:p w:rsidR="00A934D6" w:rsidRPr="00A934D6" w:rsidRDefault="00A934D6" w:rsidP="00A934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A934D6">
        <w:rPr>
          <w:color w:val="000000"/>
        </w:rPr>
        <w:t>Существенным нововведением является указание в законопроекте на возможность осуществления выездного приема документов для государственного кадастрового учета и регистрации прав. При этом предусматривается осуществление такого приема без взимания платы для ветеранов и инвалидов Великой Отечественной войны, людей с ограниченными возможностями.</w:t>
      </w:r>
    </w:p>
    <w:p w:rsidR="00A934D6" w:rsidRPr="00A934D6" w:rsidRDefault="00A934D6" w:rsidP="00A934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A934D6">
        <w:rPr>
          <w:color w:val="000000"/>
        </w:rPr>
        <w:t xml:space="preserve">Одно из новшеств законопроекта – исключение требований к предельным размерам </w:t>
      </w:r>
      <w:proofErr w:type="spellStart"/>
      <w:r w:rsidRPr="00A934D6">
        <w:rPr>
          <w:color w:val="000000"/>
        </w:rPr>
        <w:t>машино</w:t>
      </w:r>
      <w:proofErr w:type="spellEnd"/>
      <w:r w:rsidRPr="00A934D6">
        <w:rPr>
          <w:color w:val="000000"/>
        </w:rPr>
        <w:t xml:space="preserve">-мест. Ранее минимально допустимые размеры одного </w:t>
      </w:r>
      <w:proofErr w:type="spellStart"/>
      <w:r w:rsidRPr="00A934D6">
        <w:rPr>
          <w:color w:val="000000"/>
        </w:rPr>
        <w:t>машино</w:t>
      </w:r>
      <w:proofErr w:type="spellEnd"/>
      <w:r w:rsidRPr="00A934D6">
        <w:rPr>
          <w:color w:val="000000"/>
        </w:rPr>
        <w:t xml:space="preserve">-места как объекта недвижимости были установлены в размере 5,3 х 2,5 м, а максимально допустимые – 6,2 х 3,6 м. Согласно поправкам, минимальные габариты сохраняются в прежнем виде, но не ограничивается максимальная площадь </w:t>
      </w:r>
      <w:proofErr w:type="spellStart"/>
      <w:r w:rsidRPr="00A934D6">
        <w:rPr>
          <w:color w:val="000000"/>
        </w:rPr>
        <w:t>машино</w:t>
      </w:r>
      <w:proofErr w:type="spellEnd"/>
      <w:r w:rsidRPr="00A934D6">
        <w:rPr>
          <w:color w:val="000000"/>
        </w:rPr>
        <w:t xml:space="preserve">-места. Застройщики смогут самостоятельно устанавливать максимальную площадь </w:t>
      </w:r>
      <w:proofErr w:type="spellStart"/>
      <w:r w:rsidRPr="00A934D6">
        <w:rPr>
          <w:color w:val="000000"/>
        </w:rPr>
        <w:t>машино</w:t>
      </w:r>
      <w:proofErr w:type="spellEnd"/>
      <w:r w:rsidRPr="00A934D6">
        <w:rPr>
          <w:color w:val="000000"/>
        </w:rPr>
        <w:t>-мест при планировании паркинга.</w:t>
      </w:r>
    </w:p>
    <w:p w:rsidR="00A934D6" w:rsidRPr="00A934D6" w:rsidRDefault="00A934D6" w:rsidP="00A934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A934D6">
        <w:rPr>
          <w:color w:val="000000"/>
        </w:rPr>
        <w:t>«Мы фундаментально подошли к исправлению недостатков законодательства, основываясь, прежде всего, на мнении потребителей государственных услуг – бизнеса, отраслевых специалистов, участников рынка и, конечно, граждан. Поэтому предложенный пакет изменений существенно упростит большинство процедур для участников рынка, и ликвидирует правовые пробелы учетно-регистрационной сферы, сложившиеся за три года с момента вступления в силу закона о</w:t>
      </w:r>
    </w:p>
    <w:p w:rsidR="00A934D6" w:rsidRPr="00A934D6" w:rsidRDefault="00A934D6" w:rsidP="00A934D6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A934D6">
        <w:rPr>
          <w:color w:val="000000"/>
        </w:rPr>
        <w:t xml:space="preserve">регистрации недвижимости», - сказала заместитель Председателя Правительства Виктория </w:t>
      </w:r>
      <w:proofErr w:type="spellStart"/>
      <w:r w:rsidRPr="00A934D6">
        <w:rPr>
          <w:color w:val="000000"/>
        </w:rPr>
        <w:t>Абрамченко</w:t>
      </w:r>
      <w:proofErr w:type="spellEnd"/>
      <w:r w:rsidRPr="00A934D6">
        <w:rPr>
          <w:color w:val="000000"/>
        </w:rPr>
        <w:t>.</w:t>
      </w:r>
    </w:p>
    <w:p w:rsidR="00A934D6" w:rsidRPr="00A934D6" w:rsidRDefault="00A934D6" w:rsidP="00A934D6">
      <w:pPr>
        <w:pStyle w:val="af5"/>
        <w:spacing w:before="0" w:beforeAutospacing="0" w:after="0" w:afterAutospacing="0"/>
        <w:ind w:firstLine="284"/>
        <w:jc w:val="right"/>
        <w:rPr>
          <w:b/>
          <w:color w:val="000000"/>
        </w:rPr>
      </w:pPr>
      <w:r w:rsidRPr="00A934D6">
        <w:rPr>
          <w:b/>
          <w:color w:val="000000"/>
        </w:rPr>
        <w:t>Материал предоставлен пресс-службой Кадастровой палаты по Новосибирской области</w:t>
      </w:r>
    </w:p>
    <w:p w:rsidR="00A934D6" w:rsidRPr="002023D6" w:rsidRDefault="00A934D6" w:rsidP="002023D6">
      <w:pPr>
        <w:ind w:firstLine="284"/>
        <w:jc w:val="right"/>
        <w:rPr>
          <w:b/>
          <w:color w:val="auto"/>
          <w:sz w:val="24"/>
          <w:szCs w:val="24"/>
        </w:rPr>
      </w:pPr>
    </w:p>
    <w:sectPr w:rsidR="00A934D6" w:rsidRPr="002023D6" w:rsidSect="000E4704">
      <w:headerReference w:type="default" r:id="rId9"/>
      <w:footerReference w:type="default" r:id="rId10"/>
      <w:pgSz w:w="11906" w:h="16838"/>
      <w:pgMar w:top="993" w:right="566" w:bottom="284" w:left="567" w:header="708" w:footer="220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C8" w:rsidRDefault="000B29C8" w:rsidP="00D963CA">
      <w:r>
        <w:separator/>
      </w:r>
    </w:p>
  </w:endnote>
  <w:endnote w:type="continuationSeparator" w:id="0">
    <w:p w:rsidR="000B29C8" w:rsidRDefault="000B29C8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66" w:rsidRDefault="004A3BE6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C46591" wp14:editId="57793B06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10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0D66" w:rsidRDefault="00E50D6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E50D66" w:rsidRPr="00891707" w:rsidRDefault="00E50D6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E50D66" w:rsidRPr="00891707" w:rsidRDefault="00E50D6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E50D66" w:rsidRDefault="00E50D6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E50D66" w:rsidRDefault="00E50D6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K+xAQAAB4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uTMUA&#10;AADbAAAADwAAAGRycy9kb3ducmV2LnhtbESPT2vCQBDF74LfYRnBm24srUjqKsVSUCj+P3icZqdJ&#10;SHY2ZFdNv33nIHib4b157zfzZedqdaM2lJ4NTMYJKOLM25JzA+fT12gGKkRki7VnMvBHAZaLfm+O&#10;qfV3PtDtGHMlIRxSNFDE2KRah6wgh2HsG2LRfn3rMMra5tq2eJdwV+uXJJlqhyVLQ4ENrQrKquPV&#10;Gdidd3r2+XPa7qtNtb7Y6ev32+ZizHDQfbyDitTFp/lxvbaCL/Tyiw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K5MxQAAANsAAAAPAAAAAAAAAAAAAAAAAJgCAABkcnMv&#10;ZG93bnJldi54bWxQSwUGAAAAAAQABAD1AAAAigMAAAAA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Gd8AA&#10;AADbAAAADwAAAGRycy9kb3ducmV2LnhtbERPTWuDQBC9B/Iflgn0Ftd4CMW4BlsoeGyTQMhtcCdq&#10;4s6Ku1XbX98NFHKbx/ucbD+bTow0uNaygk0UgyCurG65VnA6fqxfQTiPrLGzTAp+yME+Xy4yTLWd&#10;+IvGg69FCGGXooLG+z6V0lUNGXSR7YkDd7WDQR/gUEs94BTCTSeTON5Kgy2HhgZ7em+ouh++jYLb&#10;rymSz348IRfObt+S8mLOVqmX1VzsQHia/VP87y51mL+Bxy/h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TGd8AAAADbAAAADwAAAAAAAAAAAAAAAACYAgAAZHJzL2Rvd25y&#10;ZXYueG1sUEsFBgAAAAAEAAQA9QAAAIUDAAAAAA=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1VRsAA&#10;AADbAAAADwAAAGRycy9kb3ducmV2LnhtbERPTYvCMBC9C/sfwgjeNLWwunSNIsLi4kGxLnsemrEt&#10;NpOSRFv/vREEb/N4n7NY9aYRN3K+tqxgOklAEBdW11wq+Dv9jL9A+ICssbFMCu7kYbX8GCww07bj&#10;I93yUIoYwj5DBVUIbSalLyoy6Ce2JY7c2TqDIUJXSu2wi+GmkWmSzKTBmmNDhS1tKiou+dUo+L+k&#10;20NSz7XbzD77/frenfWuVGo07NffIAL14S1+uX91nJ/C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1VRsAAAADbAAAADwAAAAAAAAAAAAAAAACYAgAAZHJzL2Rvd25y&#10;ZXYueG1sUEsFBgAAAAAEAAQA9QAAAIU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E50D66" w:rsidRDefault="00E50D6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E50D66" w:rsidRPr="00891707" w:rsidRDefault="00E50D6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E50D66" w:rsidRPr="00891707" w:rsidRDefault="00E50D6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E50D66" w:rsidRDefault="00E50D6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E50D66" w:rsidRDefault="00E50D6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 w:rsidR="008D7FB3">
      <w:fldChar w:fldCharType="begin"/>
    </w:r>
    <w:r w:rsidR="008D7FB3">
      <w:instrText>PAGE   \* MERGEFORMAT</w:instrText>
    </w:r>
    <w:r w:rsidR="008D7FB3">
      <w:fldChar w:fldCharType="separate"/>
    </w:r>
    <w:r w:rsidR="00555214">
      <w:rPr>
        <w:noProof/>
      </w:rPr>
      <w:t>1</w:t>
    </w:r>
    <w:r w:rsidR="008D7FB3">
      <w:rPr>
        <w:noProof/>
      </w:rPr>
      <w:fldChar w:fldCharType="end"/>
    </w:r>
  </w:p>
  <w:p w:rsidR="00E50D66" w:rsidRDefault="004A3BE6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DA3CBB" wp14:editId="2F58ACD3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6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0D66" w:rsidRDefault="00E50D6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E50D66" w:rsidRPr="00B2208C" w:rsidRDefault="00E50D6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E50D66" w:rsidRPr="00B2208C" w:rsidRDefault="00E50D6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E50D66" w:rsidRDefault="00E50D6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E50D66" w:rsidRDefault="00E50D6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OYgMMA&#10;AADaAAAADwAAAGRycy9kb3ducmV2LnhtbESPT4vCMBTE7wt+h/AEb2uquEWqUUQRFBb/Hzw+m2db&#10;2ryUJqvdb28WFjwOM/MbZjpvTSUe1LjCsoJBPwJBnFpdcKbgcl5/jkE4j6yxskwKfsnBfNb5mGKi&#10;7ZOP9Dj5TAQIuwQV5N7XiZQuzcmg69uaOHh32xj0QTaZ1A0+A9xUchhFsTRYcFjIsaZlTml5+jEK&#10;9pe9HK9u592h3Jabq45H31/bq1K9bruYgPDU+nf4v73RCmL4uxJu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OYgM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L3MEA&#10;AADaAAAADwAAAGRycy9kb3ducmV2LnhtbESPQYvCMBSE7wv+h/AEb2tqD7pU01KFBY+uCuLt0Tzb&#10;avNSmmyt/vqNIOxxmJlvmFU2mEb01LnasoLZNAJBXFhdc6ngePj+/ALhPLLGxjIpeJCDLB19rDDR&#10;9s4/1O99KQKEXYIKKu/bREpXVGTQTW1LHLyL7Qz6ILtS6g7vAW4aGUfRXBqsOSxU2NKmouK2/zUK&#10;rk+Tx7u2PyLnzs7X8fZsTlapyXjIlyA8Df4//G5vtYIF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mC9z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qysAA&#10;AADaAAAADwAAAGRycy9kb3ducmV2LnhtbERPz2vCMBS+D/Y/hDfYbaYK66QapRRkw4NiHTs/mmdb&#10;bF5KEm3735uDsOPH93u9HU0n7uR8a1nBfJaAIK6sbrlW8HvefSxB+ICssbNMCibysN28vqwx03bg&#10;E93LUIsYwj5DBU0IfSalrxoy6Ge2J47cxTqDIUJXS+1wiOGmk4skSaXBlmNDgz0VDVXX8mYU/F0X&#10;38ek/dKuSD/HQz4NF72vlXp/G/MViEBj+Bc/3T9aQdwar8Qb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lqysAAAADaAAAADwAAAAAAAAAAAAAAAACYAgAAZHJzL2Rvd25y&#10;ZXYueG1sUEsFBgAAAAAEAAQA9QAAAIU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E50D66" w:rsidRDefault="00E50D6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E50D66" w:rsidRPr="00B2208C" w:rsidRDefault="00E50D6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E50D66" w:rsidRPr="00B2208C" w:rsidRDefault="00E50D6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E50D66" w:rsidRDefault="00E50D6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E50D66" w:rsidRDefault="00E50D6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C8" w:rsidRDefault="000B29C8" w:rsidP="00D963CA">
      <w:r>
        <w:separator/>
      </w:r>
    </w:p>
  </w:footnote>
  <w:footnote w:type="continuationSeparator" w:id="0">
    <w:p w:rsidR="000B29C8" w:rsidRDefault="000B29C8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66" w:rsidRDefault="00E2012B" w:rsidP="00D963CA">
    <w:pPr>
      <w:widowControl w:val="0"/>
    </w:pPr>
    <w:r>
      <w:rPr>
        <w:sz w:val="24"/>
        <w:szCs w:val="24"/>
        <w:u w:val="single"/>
      </w:rPr>
      <w:t>№ 0</w:t>
    </w:r>
    <w:r w:rsidR="008513FC">
      <w:rPr>
        <w:sz w:val="24"/>
        <w:szCs w:val="24"/>
        <w:u w:val="single"/>
      </w:rPr>
      <w:t>7</w:t>
    </w:r>
    <w:r w:rsidR="00E50D66">
      <w:rPr>
        <w:sz w:val="24"/>
        <w:szCs w:val="24"/>
        <w:u w:val="single"/>
      </w:rPr>
      <w:t xml:space="preserve"> от </w:t>
    </w:r>
    <w:r w:rsidR="008513FC">
      <w:rPr>
        <w:sz w:val="24"/>
        <w:szCs w:val="24"/>
        <w:u w:val="single"/>
      </w:rPr>
      <w:t>2</w:t>
    </w:r>
    <w:r>
      <w:rPr>
        <w:sz w:val="24"/>
        <w:szCs w:val="24"/>
        <w:u w:val="single"/>
      </w:rPr>
      <w:t>1</w:t>
    </w:r>
    <w:r w:rsidR="00E50D66">
      <w:rPr>
        <w:sz w:val="24"/>
        <w:szCs w:val="24"/>
        <w:u w:val="single"/>
      </w:rPr>
      <w:t xml:space="preserve"> </w:t>
    </w:r>
    <w:r w:rsidR="008513FC">
      <w:rPr>
        <w:sz w:val="24"/>
        <w:szCs w:val="24"/>
        <w:u w:val="single"/>
      </w:rPr>
      <w:t>м</w:t>
    </w:r>
    <w:r>
      <w:rPr>
        <w:sz w:val="24"/>
        <w:szCs w:val="24"/>
        <w:u w:val="single"/>
      </w:rPr>
      <w:t>ая</w:t>
    </w:r>
    <w:r w:rsidR="00E50D66">
      <w:rPr>
        <w:sz w:val="24"/>
        <w:szCs w:val="24"/>
        <w:u w:val="single"/>
      </w:rPr>
      <w:t xml:space="preserve"> 2020 года </w:t>
    </w:r>
    <w:r w:rsidR="00E50D66">
      <w:rPr>
        <w:b/>
        <w:bCs/>
        <w:sz w:val="24"/>
        <w:szCs w:val="24"/>
        <w:u w:val="single"/>
      </w:rPr>
      <w:t xml:space="preserve">/ </w:t>
    </w:r>
    <w:proofErr w:type="spellStart"/>
    <w:r w:rsidR="00E50D66">
      <w:rPr>
        <w:b/>
        <w:bCs/>
        <w:sz w:val="22"/>
        <w:szCs w:val="22"/>
        <w:u w:val="single"/>
        <w:lang w:val="en-US"/>
      </w:rPr>
      <w:t>legostaevskiy</w:t>
    </w:r>
    <w:proofErr w:type="spellEnd"/>
    <w:r w:rsidR="00E50D66" w:rsidRPr="00D963CA">
      <w:rPr>
        <w:b/>
        <w:bCs/>
        <w:sz w:val="22"/>
        <w:szCs w:val="22"/>
        <w:u w:val="single"/>
      </w:rPr>
      <w:t>.</w:t>
    </w:r>
    <w:proofErr w:type="spellStart"/>
    <w:r w:rsidR="00E50D66">
      <w:rPr>
        <w:b/>
        <w:bCs/>
        <w:sz w:val="22"/>
        <w:szCs w:val="22"/>
        <w:u w:val="single"/>
        <w:lang w:val="en-US"/>
      </w:rPr>
      <w:t>nso</w:t>
    </w:r>
    <w:proofErr w:type="spellEnd"/>
    <w:r w:rsidR="00E50D66" w:rsidRPr="00194C0E">
      <w:rPr>
        <w:b/>
        <w:bCs/>
        <w:sz w:val="22"/>
        <w:szCs w:val="22"/>
        <w:u w:val="single"/>
      </w:rPr>
      <w:t>.</w:t>
    </w:r>
    <w:proofErr w:type="spellStart"/>
    <w:r w:rsidR="00E50D66">
      <w:rPr>
        <w:b/>
        <w:bCs/>
        <w:sz w:val="22"/>
        <w:szCs w:val="22"/>
        <w:u w:val="single"/>
        <w:lang w:val="en-US"/>
      </w:rPr>
      <w:t>ru</w:t>
    </w:r>
    <w:proofErr w:type="spellEnd"/>
    <w:r w:rsidR="00E50D66">
      <w:rPr>
        <w:b/>
        <w:bCs/>
        <w:sz w:val="24"/>
        <w:szCs w:val="24"/>
        <w:u w:val="single"/>
      </w:rPr>
      <w:t xml:space="preserve">                     </w:t>
    </w:r>
    <w:r w:rsidR="008513FC">
      <w:rPr>
        <w:b/>
        <w:bCs/>
        <w:sz w:val="24"/>
        <w:szCs w:val="24"/>
        <w:u w:val="single"/>
      </w:rPr>
      <w:t xml:space="preserve">     </w:t>
    </w:r>
    <w:r w:rsidR="00E50D66">
      <w:rPr>
        <w:b/>
        <w:bCs/>
        <w:sz w:val="24"/>
        <w:szCs w:val="24"/>
        <w:u w:val="single"/>
      </w:rPr>
      <w:t xml:space="preserve">                                       </w:t>
    </w:r>
    <w:r w:rsidR="00E50D66">
      <w:rPr>
        <w:b/>
        <w:bCs/>
        <w:sz w:val="28"/>
        <w:szCs w:val="28"/>
        <w:u w:val="single"/>
      </w:rPr>
      <w:t xml:space="preserve">Полезная газета </w:t>
    </w:r>
    <w:r w:rsidR="00E50D66">
      <w:rPr>
        <w:b/>
        <w:bCs/>
        <w:sz w:val="24"/>
        <w:szCs w:val="24"/>
        <w:u w:val="single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7400"/>
    <w:rsid w:val="0001067F"/>
    <w:rsid w:val="00010B20"/>
    <w:rsid w:val="00011E8A"/>
    <w:rsid w:val="00013703"/>
    <w:rsid w:val="000150D7"/>
    <w:rsid w:val="0001586D"/>
    <w:rsid w:val="00015944"/>
    <w:rsid w:val="00016B03"/>
    <w:rsid w:val="00017AB5"/>
    <w:rsid w:val="00020C0A"/>
    <w:rsid w:val="00021496"/>
    <w:rsid w:val="00024158"/>
    <w:rsid w:val="000255E8"/>
    <w:rsid w:val="00025FC4"/>
    <w:rsid w:val="00031CAD"/>
    <w:rsid w:val="00032FE7"/>
    <w:rsid w:val="0003309E"/>
    <w:rsid w:val="00034E4C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C45"/>
    <w:rsid w:val="00052C97"/>
    <w:rsid w:val="0005427E"/>
    <w:rsid w:val="00054450"/>
    <w:rsid w:val="00056226"/>
    <w:rsid w:val="00057058"/>
    <w:rsid w:val="000623C7"/>
    <w:rsid w:val="000630D0"/>
    <w:rsid w:val="00063908"/>
    <w:rsid w:val="00064B06"/>
    <w:rsid w:val="0006584F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9A6"/>
    <w:rsid w:val="000B1E3E"/>
    <w:rsid w:val="000B29C8"/>
    <w:rsid w:val="000B5B19"/>
    <w:rsid w:val="000B6733"/>
    <w:rsid w:val="000B73EA"/>
    <w:rsid w:val="000B7DB9"/>
    <w:rsid w:val="000C0074"/>
    <w:rsid w:val="000C122E"/>
    <w:rsid w:val="000C2503"/>
    <w:rsid w:val="000C34B1"/>
    <w:rsid w:val="000C4B52"/>
    <w:rsid w:val="000C67F6"/>
    <w:rsid w:val="000D1D8C"/>
    <w:rsid w:val="000D2AC9"/>
    <w:rsid w:val="000D433B"/>
    <w:rsid w:val="000D4C4D"/>
    <w:rsid w:val="000D7F0B"/>
    <w:rsid w:val="000E0B49"/>
    <w:rsid w:val="000E15C0"/>
    <w:rsid w:val="000E1EEE"/>
    <w:rsid w:val="000E449B"/>
    <w:rsid w:val="000E4704"/>
    <w:rsid w:val="000F1CE1"/>
    <w:rsid w:val="000F3D69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4F38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E4305"/>
    <w:rsid w:val="001E4AB6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23D6"/>
    <w:rsid w:val="00204876"/>
    <w:rsid w:val="0020569B"/>
    <w:rsid w:val="0020689C"/>
    <w:rsid w:val="0021056A"/>
    <w:rsid w:val="00210995"/>
    <w:rsid w:val="00213299"/>
    <w:rsid w:val="00214786"/>
    <w:rsid w:val="0021585C"/>
    <w:rsid w:val="00217E8F"/>
    <w:rsid w:val="002219FA"/>
    <w:rsid w:val="00221EF8"/>
    <w:rsid w:val="00223BD9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B8C"/>
    <w:rsid w:val="00280AF0"/>
    <w:rsid w:val="00280EEB"/>
    <w:rsid w:val="00281908"/>
    <w:rsid w:val="00281E17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3DD5"/>
    <w:rsid w:val="002A5015"/>
    <w:rsid w:val="002A5EFE"/>
    <w:rsid w:val="002A6E80"/>
    <w:rsid w:val="002B17D6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7CA0"/>
    <w:rsid w:val="002C7D45"/>
    <w:rsid w:val="002D16E2"/>
    <w:rsid w:val="002D66A7"/>
    <w:rsid w:val="002D7BE3"/>
    <w:rsid w:val="002D7C98"/>
    <w:rsid w:val="002E0979"/>
    <w:rsid w:val="002E13A7"/>
    <w:rsid w:val="002E7220"/>
    <w:rsid w:val="002E75EC"/>
    <w:rsid w:val="002E785B"/>
    <w:rsid w:val="002F09DE"/>
    <w:rsid w:val="002F0F88"/>
    <w:rsid w:val="002F2448"/>
    <w:rsid w:val="002F2E82"/>
    <w:rsid w:val="002F77BB"/>
    <w:rsid w:val="00305584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7171"/>
    <w:rsid w:val="0037320C"/>
    <w:rsid w:val="00373E71"/>
    <w:rsid w:val="003743DF"/>
    <w:rsid w:val="00374584"/>
    <w:rsid w:val="00374B51"/>
    <w:rsid w:val="0037654C"/>
    <w:rsid w:val="00380CDB"/>
    <w:rsid w:val="00381AFD"/>
    <w:rsid w:val="00382609"/>
    <w:rsid w:val="0038316D"/>
    <w:rsid w:val="00390E78"/>
    <w:rsid w:val="0039114B"/>
    <w:rsid w:val="003913B3"/>
    <w:rsid w:val="003921FF"/>
    <w:rsid w:val="00393DFF"/>
    <w:rsid w:val="0039623E"/>
    <w:rsid w:val="00396F73"/>
    <w:rsid w:val="003A3687"/>
    <w:rsid w:val="003A392B"/>
    <w:rsid w:val="003A3D46"/>
    <w:rsid w:val="003A49E6"/>
    <w:rsid w:val="003A5DEF"/>
    <w:rsid w:val="003A64A6"/>
    <w:rsid w:val="003A64D1"/>
    <w:rsid w:val="003A7845"/>
    <w:rsid w:val="003B0330"/>
    <w:rsid w:val="003B049F"/>
    <w:rsid w:val="003B2F8E"/>
    <w:rsid w:val="003B4B7B"/>
    <w:rsid w:val="003B6570"/>
    <w:rsid w:val="003B689F"/>
    <w:rsid w:val="003B76EA"/>
    <w:rsid w:val="003C0927"/>
    <w:rsid w:val="003C0DB8"/>
    <w:rsid w:val="003C2B31"/>
    <w:rsid w:val="003C45A1"/>
    <w:rsid w:val="003C5DAA"/>
    <w:rsid w:val="003C6B6B"/>
    <w:rsid w:val="003C758B"/>
    <w:rsid w:val="003D0288"/>
    <w:rsid w:val="003D1A38"/>
    <w:rsid w:val="003D28D0"/>
    <w:rsid w:val="003D3DB5"/>
    <w:rsid w:val="003D58BA"/>
    <w:rsid w:val="003E22CC"/>
    <w:rsid w:val="003E243A"/>
    <w:rsid w:val="003E2586"/>
    <w:rsid w:val="003E2EEB"/>
    <w:rsid w:val="003E3B07"/>
    <w:rsid w:val="003E418F"/>
    <w:rsid w:val="003E474D"/>
    <w:rsid w:val="003E693F"/>
    <w:rsid w:val="003F1992"/>
    <w:rsid w:val="00400459"/>
    <w:rsid w:val="0040497D"/>
    <w:rsid w:val="004072A3"/>
    <w:rsid w:val="00407CAD"/>
    <w:rsid w:val="004114B8"/>
    <w:rsid w:val="00412BDA"/>
    <w:rsid w:val="004133C8"/>
    <w:rsid w:val="0041408D"/>
    <w:rsid w:val="004174C1"/>
    <w:rsid w:val="00421612"/>
    <w:rsid w:val="004221F4"/>
    <w:rsid w:val="004236E9"/>
    <w:rsid w:val="00423E77"/>
    <w:rsid w:val="004325B8"/>
    <w:rsid w:val="00433211"/>
    <w:rsid w:val="004350CE"/>
    <w:rsid w:val="004365D5"/>
    <w:rsid w:val="004373B8"/>
    <w:rsid w:val="00443037"/>
    <w:rsid w:val="004433B8"/>
    <w:rsid w:val="004442AB"/>
    <w:rsid w:val="00445E3B"/>
    <w:rsid w:val="00447DF5"/>
    <w:rsid w:val="0045206D"/>
    <w:rsid w:val="004528B9"/>
    <w:rsid w:val="0047030E"/>
    <w:rsid w:val="00472B1B"/>
    <w:rsid w:val="00473FE3"/>
    <w:rsid w:val="0047512D"/>
    <w:rsid w:val="00477322"/>
    <w:rsid w:val="00480697"/>
    <w:rsid w:val="00480804"/>
    <w:rsid w:val="00480F5A"/>
    <w:rsid w:val="0048133C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4610"/>
    <w:rsid w:val="004948F7"/>
    <w:rsid w:val="00494ACC"/>
    <w:rsid w:val="004964A2"/>
    <w:rsid w:val="00496B42"/>
    <w:rsid w:val="00497F1D"/>
    <w:rsid w:val="004A06C3"/>
    <w:rsid w:val="004A2D57"/>
    <w:rsid w:val="004A3BE6"/>
    <w:rsid w:val="004A4061"/>
    <w:rsid w:val="004A6DD1"/>
    <w:rsid w:val="004B0832"/>
    <w:rsid w:val="004B1110"/>
    <w:rsid w:val="004B13E7"/>
    <w:rsid w:val="004B1A16"/>
    <w:rsid w:val="004B3C67"/>
    <w:rsid w:val="004C0739"/>
    <w:rsid w:val="004C16D2"/>
    <w:rsid w:val="004C211F"/>
    <w:rsid w:val="004C279C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755"/>
    <w:rsid w:val="004E4DBC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306A9"/>
    <w:rsid w:val="00531940"/>
    <w:rsid w:val="0053267D"/>
    <w:rsid w:val="00532FBE"/>
    <w:rsid w:val="00533799"/>
    <w:rsid w:val="005338A9"/>
    <w:rsid w:val="00534269"/>
    <w:rsid w:val="00535068"/>
    <w:rsid w:val="0053629D"/>
    <w:rsid w:val="00536494"/>
    <w:rsid w:val="0054456D"/>
    <w:rsid w:val="0054780E"/>
    <w:rsid w:val="00547AB3"/>
    <w:rsid w:val="00555214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6512"/>
    <w:rsid w:val="005679F5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4CF0"/>
    <w:rsid w:val="00597B79"/>
    <w:rsid w:val="005A7489"/>
    <w:rsid w:val="005A7AC1"/>
    <w:rsid w:val="005B0061"/>
    <w:rsid w:val="005B2C7D"/>
    <w:rsid w:val="005B604F"/>
    <w:rsid w:val="005B7040"/>
    <w:rsid w:val="005C0EF9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E0BA9"/>
    <w:rsid w:val="005E1142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0191"/>
    <w:rsid w:val="005F36D9"/>
    <w:rsid w:val="005F402F"/>
    <w:rsid w:val="005F5D30"/>
    <w:rsid w:val="005F6B78"/>
    <w:rsid w:val="005F7095"/>
    <w:rsid w:val="0060149F"/>
    <w:rsid w:val="006020AF"/>
    <w:rsid w:val="006026F0"/>
    <w:rsid w:val="006038DC"/>
    <w:rsid w:val="00605CD1"/>
    <w:rsid w:val="00606D66"/>
    <w:rsid w:val="00607142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B7"/>
    <w:rsid w:val="00645B71"/>
    <w:rsid w:val="0064655C"/>
    <w:rsid w:val="00646FF8"/>
    <w:rsid w:val="006471A8"/>
    <w:rsid w:val="006504DA"/>
    <w:rsid w:val="00654048"/>
    <w:rsid w:val="00654102"/>
    <w:rsid w:val="00657C77"/>
    <w:rsid w:val="006607EB"/>
    <w:rsid w:val="00664E99"/>
    <w:rsid w:val="00665483"/>
    <w:rsid w:val="00666C2A"/>
    <w:rsid w:val="00671D13"/>
    <w:rsid w:val="006733C1"/>
    <w:rsid w:val="006741D2"/>
    <w:rsid w:val="00675E69"/>
    <w:rsid w:val="0067753F"/>
    <w:rsid w:val="0068062B"/>
    <w:rsid w:val="00680CD2"/>
    <w:rsid w:val="0068125B"/>
    <w:rsid w:val="00683EE3"/>
    <w:rsid w:val="00684874"/>
    <w:rsid w:val="00685646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D1461"/>
    <w:rsid w:val="006D189C"/>
    <w:rsid w:val="006D4633"/>
    <w:rsid w:val="006D5F3C"/>
    <w:rsid w:val="006E380B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3345"/>
    <w:rsid w:val="007067FB"/>
    <w:rsid w:val="0070789A"/>
    <w:rsid w:val="00711149"/>
    <w:rsid w:val="00714E71"/>
    <w:rsid w:val="00715218"/>
    <w:rsid w:val="00716893"/>
    <w:rsid w:val="00716A7B"/>
    <w:rsid w:val="0071782E"/>
    <w:rsid w:val="00717EBA"/>
    <w:rsid w:val="00721292"/>
    <w:rsid w:val="007226AD"/>
    <w:rsid w:val="00725D5E"/>
    <w:rsid w:val="0072647C"/>
    <w:rsid w:val="0072768C"/>
    <w:rsid w:val="0072799D"/>
    <w:rsid w:val="00733768"/>
    <w:rsid w:val="00734317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C0285"/>
    <w:rsid w:val="007C06DE"/>
    <w:rsid w:val="007C1070"/>
    <w:rsid w:val="007C11E9"/>
    <w:rsid w:val="007C2289"/>
    <w:rsid w:val="007C6486"/>
    <w:rsid w:val="007C65EC"/>
    <w:rsid w:val="007D0969"/>
    <w:rsid w:val="007D3EAD"/>
    <w:rsid w:val="007D6D23"/>
    <w:rsid w:val="007D7327"/>
    <w:rsid w:val="007E0209"/>
    <w:rsid w:val="007E0A2D"/>
    <w:rsid w:val="007E1810"/>
    <w:rsid w:val="007E2662"/>
    <w:rsid w:val="007E77FD"/>
    <w:rsid w:val="007E7842"/>
    <w:rsid w:val="007E7B30"/>
    <w:rsid w:val="007F3315"/>
    <w:rsid w:val="007F39D7"/>
    <w:rsid w:val="007F5BD7"/>
    <w:rsid w:val="007F773E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F3F"/>
    <w:rsid w:val="00823F6A"/>
    <w:rsid w:val="00825736"/>
    <w:rsid w:val="00825767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3FC"/>
    <w:rsid w:val="008516AC"/>
    <w:rsid w:val="00851E77"/>
    <w:rsid w:val="008534C8"/>
    <w:rsid w:val="0086002B"/>
    <w:rsid w:val="0086052F"/>
    <w:rsid w:val="00861475"/>
    <w:rsid w:val="00864950"/>
    <w:rsid w:val="00867C9B"/>
    <w:rsid w:val="0087072E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909"/>
    <w:rsid w:val="008A346A"/>
    <w:rsid w:val="008A4F27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735"/>
    <w:rsid w:val="008D4A0D"/>
    <w:rsid w:val="008D644B"/>
    <w:rsid w:val="008D7FB3"/>
    <w:rsid w:val="008E011F"/>
    <w:rsid w:val="008E03DE"/>
    <w:rsid w:val="008E3017"/>
    <w:rsid w:val="008E4377"/>
    <w:rsid w:val="008E55AC"/>
    <w:rsid w:val="008E566F"/>
    <w:rsid w:val="008E5B6D"/>
    <w:rsid w:val="008E76C3"/>
    <w:rsid w:val="008F00A6"/>
    <w:rsid w:val="008F1048"/>
    <w:rsid w:val="008F1EEB"/>
    <w:rsid w:val="008F26B9"/>
    <w:rsid w:val="008F4A9F"/>
    <w:rsid w:val="008F6B91"/>
    <w:rsid w:val="00900C4D"/>
    <w:rsid w:val="009010E9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5FC8"/>
    <w:rsid w:val="009163D3"/>
    <w:rsid w:val="00917C3D"/>
    <w:rsid w:val="00923D13"/>
    <w:rsid w:val="009261CC"/>
    <w:rsid w:val="00926FE9"/>
    <w:rsid w:val="009304A0"/>
    <w:rsid w:val="00930DC3"/>
    <w:rsid w:val="009316C2"/>
    <w:rsid w:val="00932F40"/>
    <w:rsid w:val="00934C87"/>
    <w:rsid w:val="0093720C"/>
    <w:rsid w:val="00937E89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3227"/>
    <w:rsid w:val="009B365D"/>
    <w:rsid w:val="009B3986"/>
    <w:rsid w:val="009B419C"/>
    <w:rsid w:val="009B6E9E"/>
    <w:rsid w:val="009B7804"/>
    <w:rsid w:val="009C4EFA"/>
    <w:rsid w:val="009C52E8"/>
    <w:rsid w:val="009C5529"/>
    <w:rsid w:val="009C56B7"/>
    <w:rsid w:val="009D494C"/>
    <w:rsid w:val="009D4BCE"/>
    <w:rsid w:val="009D4E55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5179"/>
    <w:rsid w:val="00A3520A"/>
    <w:rsid w:val="00A3644D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5A3A"/>
    <w:rsid w:val="00A56D7B"/>
    <w:rsid w:val="00A57127"/>
    <w:rsid w:val="00A571DC"/>
    <w:rsid w:val="00A6021F"/>
    <w:rsid w:val="00A60F3F"/>
    <w:rsid w:val="00A61C42"/>
    <w:rsid w:val="00A63BD7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4BD8"/>
    <w:rsid w:val="00A860C6"/>
    <w:rsid w:val="00A87CCE"/>
    <w:rsid w:val="00A91497"/>
    <w:rsid w:val="00A934D6"/>
    <w:rsid w:val="00A94A3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6B4B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EE8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43A9"/>
    <w:rsid w:val="00B14BCF"/>
    <w:rsid w:val="00B15AC0"/>
    <w:rsid w:val="00B20D80"/>
    <w:rsid w:val="00B2208C"/>
    <w:rsid w:val="00B22621"/>
    <w:rsid w:val="00B2456B"/>
    <w:rsid w:val="00B26826"/>
    <w:rsid w:val="00B34DAE"/>
    <w:rsid w:val="00B3567C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38C2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803A8"/>
    <w:rsid w:val="00B84CCA"/>
    <w:rsid w:val="00B84F49"/>
    <w:rsid w:val="00B85924"/>
    <w:rsid w:val="00B87879"/>
    <w:rsid w:val="00B90F26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5390"/>
    <w:rsid w:val="00BA608D"/>
    <w:rsid w:val="00BA716E"/>
    <w:rsid w:val="00BB0C9F"/>
    <w:rsid w:val="00BB14A0"/>
    <w:rsid w:val="00BB1C78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F0B35"/>
    <w:rsid w:val="00BF26CC"/>
    <w:rsid w:val="00BF351D"/>
    <w:rsid w:val="00BF3568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0BEE"/>
    <w:rsid w:val="00C3163D"/>
    <w:rsid w:val="00C31859"/>
    <w:rsid w:val="00C3249E"/>
    <w:rsid w:val="00C35C35"/>
    <w:rsid w:val="00C35C57"/>
    <w:rsid w:val="00C367FB"/>
    <w:rsid w:val="00C40CA1"/>
    <w:rsid w:val="00C40EB5"/>
    <w:rsid w:val="00C43AF2"/>
    <w:rsid w:val="00C51A95"/>
    <w:rsid w:val="00C54A11"/>
    <w:rsid w:val="00C54ED6"/>
    <w:rsid w:val="00C55A5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B25C4"/>
    <w:rsid w:val="00CB2613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6013"/>
    <w:rsid w:val="00CE67B2"/>
    <w:rsid w:val="00CE69B4"/>
    <w:rsid w:val="00CE6FB7"/>
    <w:rsid w:val="00CE7573"/>
    <w:rsid w:val="00CF1614"/>
    <w:rsid w:val="00CF2E38"/>
    <w:rsid w:val="00CF344E"/>
    <w:rsid w:val="00CF58AF"/>
    <w:rsid w:val="00CF7895"/>
    <w:rsid w:val="00D014DE"/>
    <w:rsid w:val="00D01B75"/>
    <w:rsid w:val="00D01C8C"/>
    <w:rsid w:val="00D0426C"/>
    <w:rsid w:val="00D06587"/>
    <w:rsid w:val="00D07502"/>
    <w:rsid w:val="00D108BE"/>
    <w:rsid w:val="00D1291B"/>
    <w:rsid w:val="00D13675"/>
    <w:rsid w:val="00D13EF7"/>
    <w:rsid w:val="00D1447F"/>
    <w:rsid w:val="00D14EEE"/>
    <w:rsid w:val="00D16EF9"/>
    <w:rsid w:val="00D203EC"/>
    <w:rsid w:val="00D2224E"/>
    <w:rsid w:val="00D2336D"/>
    <w:rsid w:val="00D243FE"/>
    <w:rsid w:val="00D34CD0"/>
    <w:rsid w:val="00D365FF"/>
    <w:rsid w:val="00D3692F"/>
    <w:rsid w:val="00D3777F"/>
    <w:rsid w:val="00D4153A"/>
    <w:rsid w:val="00D4185C"/>
    <w:rsid w:val="00D4630E"/>
    <w:rsid w:val="00D47130"/>
    <w:rsid w:val="00D51C4E"/>
    <w:rsid w:val="00D527A6"/>
    <w:rsid w:val="00D54F9F"/>
    <w:rsid w:val="00D60C47"/>
    <w:rsid w:val="00D61157"/>
    <w:rsid w:val="00D616B9"/>
    <w:rsid w:val="00D624BE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D0374"/>
    <w:rsid w:val="00DD0710"/>
    <w:rsid w:val="00DD0CE3"/>
    <w:rsid w:val="00DD1916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506E"/>
    <w:rsid w:val="00E16039"/>
    <w:rsid w:val="00E2012B"/>
    <w:rsid w:val="00E20CD7"/>
    <w:rsid w:val="00E221F5"/>
    <w:rsid w:val="00E22A16"/>
    <w:rsid w:val="00E230C1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61306"/>
    <w:rsid w:val="00E61B2E"/>
    <w:rsid w:val="00E64876"/>
    <w:rsid w:val="00E64C0F"/>
    <w:rsid w:val="00E64D0D"/>
    <w:rsid w:val="00E665FE"/>
    <w:rsid w:val="00E6679D"/>
    <w:rsid w:val="00E669CD"/>
    <w:rsid w:val="00E67E8D"/>
    <w:rsid w:val="00E716EF"/>
    <w:rsid w:val="00E72660"/>
    <w:rsid w:val="00E7393D"/>
    <w:rsid w:val="00E74762"/>
    <w:rsid w:val="00E752FE"/>
    <w:rsid w:val="00E7568C"/>
    <w:rsid w:val="00E757B3"/>
    <w:rsid w:val="00E7755B"/>
    <w:rsid w:val="00E81710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FD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FE8"/>
    <w:rsid w:val="00F24A52"/>
    <w:rsid w:val="00F2774D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50F8B"/>
    <w:rsid w:val="00F5239C"/>
    <w:rsid w:val="00F52E3B"/>
    <w:rsid w:val="00F53D44"/>
    <w:rsid w:val="00F54C48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82182"/>
    <w:rsid w:val="00F83357"/>
    <w:rsid w:val="00F8580B"/>
    <w:rsid w:val="00F85A16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B04"/>
    <w:rsid w:val="00FA7F2B"/>
    <w:rsid w:val="00FB1D10"/>
    <w:rsid w:val="00FB254A"/>
    <w:rsid w:val="00FB2DF5"/>
    <w:rsid w:val="00FB35E5"/>
    <w:rsid w:val="00FB3C13"/>
    <w:rsid w:val="00FB7277"/>
    <w:rsid w:val="00FC0A63"/>
    <w:rsid w:val="00FC143F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b">
    <w:name w:val="заголовок 1"/>
    <w:basedOn w:val="a"/>
    <w:next w:val="a"/>
    <w:uiPriority w:val="99"/>
    <w:rsid w:val="00E2012B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Title">
    <w:name w:val="Title!Название НПА"/>
    <w:basedOn w:val="a"/>
    <w:rsid w:val="00E201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customStyle="1" w:styleId="FontStyle57">
    <w:name w:val="Font Style57"/>
    <w:uiPriority w:val="99"/>
    <w:rsid w:val="005F0191"/>
    <w:rPr>
      <w:rFonts w:ascii="Cambria" w:hAnsi="Cambria" w:cs="Cambria"/>
      <w:sz w:val="20"/>
      <w:szCs w:val="20"/>
    </w:rPr>
  </w:style>
  <w:style w:type="paragraph" w:customStyle="1" w:styleId="Normal">
    <w:name w:val="Normal"/>
    <w:rsid w:val="005F019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F0191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4">
    <w:name w:val="Pa14"/>
    <w:basedOn w:val="a"/>
    <w:next w:val="a"/>
    <w:uiPriority w:val="99"/>
    <w:rsid w:val="005F0191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6">
    <w:name w:val="Pa16"/>
    <w:basedOn w:val="a"/>
    <w:next w:val="a"/>
    <w:uiPriority w:val="99"/>
    <w:rsid w:val="005F0191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20">
    <w:name w:val="Pa20"/>
    <w:basedOn w:val="a"/>
    <w:next w:val="a"/>
    <w:uiPriority w:val="99"/>
    <w:rsid w:val="005F0191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b">
    <w:name w:val="заголовок 1"/>
    <w:basedOn w:val="a"/>
    <w:next w:val="a"/>
    <w:uiPriority w:val="99"/>
    <w:rsid w:val="00E2012B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Title">
    <w:name w:val="Title!Название НПА"/>
    <w:basedOn w:val="a"/>
    <w:rsid w:val="00E201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customStyle="1" w:styleId="FontStyle57">
    <w:name w:val="Font Style57"/>
    <w:uiPriority w:val="99"/>
    <w:rsid w:val="005F0191"/>
    <w:rPr>
      <w:rFonts w:ascii="Cambria" w:hAnsi="Cambria" w:cs="Cambria"/>
      <w:sz w:val="20"/>
      <w:szCs w:val="20"/>
    </w:rPr>
  </w:style>
  <w:style w:type="paragraph" w:customStyle="1" w:styleId="Normal">
    <w:name w:val="Normal"/>
    <w:rsid w:val="005F019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F0191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4">
    <w:name w:val="Pa14"/>
    <w:basedOn w:val="a"/>
    <w:next w:val="a"/>
    <w:uiPriority w:val="99"/>
    <w:rsid w:val="005F0191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6">
    <w:name w:val="Pa16"/>
    <w:basedOn w:val="a"/>
    <w:next w:val="a"/>
    <w:uiPriority w:val="99"/>
    <w:rsid w:val="005F0191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20">
    <w:name w:val="Pa20"/>
    <w:basedOn w:val="a"/>
    <w:next w:val="a"/>
    <w:uiPriority w:val="99"/>
    <w:rsid w:val="005F0191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37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2066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6DDF-17C9-49BC-BE07-1F4B77FA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5885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Admin1</cp:lastModifiedBy>
  <cp:revision>6</cp:revision>
  <cp:lastPrinted>2020-04-17T07:08:00Z</cp:lastPrinted>
  <dcterms:created xsi:type="dcterms:W3CDTF">2021-10-20T09:13:00Z</dcterms:created>
  <dcterms:modified xsi:type="dcterms:W3CDTF">2021-10-20T10:12:00Z</dcterms:modified>
</cp:coreProperties>
</file>